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Verdana" w:hAnsi="Verdana"/>
          <w:sz w:val="20"/>
          <w:szCs w:val="20"/>
        </w:rPr>
      </w:pPr>
      <w:ins w:id="0" w:author="Neznámý autor" w:date="2024-09-30T12:03:48Z">
        <w:r>
          <w:rPr>
            <w:rFonts w:eastAsia="Work Sans" w:cs="Work Sans" w:ascii="Verdana" w:hAnsi="Verdana"/>
            <w:sz w:val="52"/>
            <w:szCs w:val="52"/>
          </w:rPr>
          <w:t>Z historie městské pohřební organizace</w:t>
        </w:r>
      </w:ins>
      <w:del w:id="1" w:author="Neznámý autor" w:date="2024-09-30T12:00:57Z">
        <w:r>
          <w:rPr>
            <w:rFonts w:eastAsia="Work Sans" w:cs="Work Sans" w:ascii="Verdana" w:hAnsi="Verdana"/>
            <w:sz w:val="20"/>
            <w:szCs w:val="20"/>
          </w:rPr>
          <w:delText xml:space="preserve">Výstava pod širým nebem ukáže skvosty funerálního umění i tváře hrobníků </w:delText>
        </w:r>
      </w:del>
    </w:p>
    <w:p>
      <w:pPr>
        <w:pStyle w:val="Normal"/>
        <w:rPr>
          <w:rFonts w:ascii="Verdana" w:hAnsi="Verdana" w:eastAsia="Work Sans" w:cs="Work Sans"/>
          <w:sz w:val="20"/>
          <w:szCs w:val="20"/>
        </w:rPr>
      </w:pPr>
      <w:r>
        <w:rPr>
          <w:rFonts w:eastAsia="Work Sans" w:cs="Work Sans"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  <w:del w:id="7" w:author="Neznámý autor" w:date="2024-09-30T12:01:24Z"/>
        </w:rPr>
      </w:pPr>
      <w:del w:id="2" w:author="Neznámý autor" w:date="2024-09-30T12:01:24Z">
        <w:r>
          <w:rPr>
            <w:rFonts w:eastAsia="Work Sans" w:cs="Work Sans" w:ascii="Verdana" w:hAnsi="Verdana"/>
            <w:b/>
            <w:sz w:val="20"/>
            <w:szCs w:val="20"/>
          </w:rPr>
          <w:delText xml:space="preserve">Praha, 25. 9. 2024 </w:delText>
        </w:r>
      </w:del>
      <w:ins w:id="3" w:author="Kateřina Pavlitová" w:date="2024-09-23T11:13:00Z">
        <w:del w:id="4" w:author="Neznámý autor" w:date="2024-09-30T12:01:24Z">
          <w:r>
            <w:rPr>
              <w:rFonts w:eastAsia="Work Sans" w:cs="Work Sans" w:ascii="Verdana" w:hAnsi="Verdana"/>
              <w:b/>
              <w:sz w:val="20"/>
              <w:szCs w:val="20"/>
            </w:rPr>
            <w:delText>–</w:delText>
          </w:r>
        </w:del>
      </w:ins>
      <w:del w:id="5" w:author="Kateřina Pavlitová" w:date="2024-09-23T11:13:00Z">
        <w:r>
          <w:rPr>
            <w:rFonts w:eastAsia="Work Sans" w:cs="Work Sans" w:ascii="Verdana" w:hAnsi="Verdana"/>
            <w:b/>
            <w:sz w:val="20"/>
            <w:szCs w:val="20"/>
          </w:rPr>
          <w:delText>-</w:delText>
        </w:r>
      </w:del>
      <w:del w:id="6" w:author="Neznámý autor" w:date="2024-09-30T12:01:24Z">
        <w:r>
          <w:rPr>
            <w:rFonts w:eastAsia="Work Sans" w:cs="Work Sans" w:ascii="Verdana" w:hAnsi="Verdana"/>
            <w:b/>
            <w:color w:val="29261B"/>
            <w:sz w:val="20"/>
            <w:szCs w:val="20"/>
          </w:rPr>
          <w:delText xml:space="preserve"> Záleží nám na tom, co se stane s naším tělem po smrti? Jezdila po Praze pohřební tramvaj? Jak vypadá kolumbárium budoucnosti? </w:delText>
        </w:r>
      </w:del>
    </w:p>
    <w:p>
      <w:pPr>
        <w:pStyle w:val="Normal"/>
        <w:rPr>
          <w:rFonts w:ascii="Work Sans" w:hAnsi="Work Sans" w:eastAsia="Work Sans" w:cs="Work Sans"/>
          <w:color w:val="29261B"/>
          <w:sz w:val="24"/>
          <w:szCs w:val="24"/>
          <w:del w:id="9" w:author="Neznámý autor" w:date="2024-09-30T12:01:24Z"/>
        </w:rPr>
      </w:pPr>
      <w:del w:id="8" w:author="Neznámý autor" w:date="2024-09-30T12:01:24Z">
        <w:r>
          <w:rPr>
            <w:rFonts w:eastAsia="Work Sans" w:cs="Work Sans" w:ascii="Work Sans" w:hAnsi="Work Sans"/>
            <w:color w:val="29261B"/>
            <w:sz w:val="24"/>
            <w:szCs w:val="24"/>
          </w:rPr>
        </w:r>
      </w:del>
    </w:p>
    <w:p>
      <w:pPr>
        <w:pStyle w:val="Normal"/>
        <w:rPr>
          <w:rFonts w:ascii="Verdana" w:hAnsi="Verdana"/>
          <w:sz w:val="20"/>
          <w:szCs w:val="20"/>
          <w:del w:id="14" w:author="Neznámý autor" w:date="2024-09-30T12:01:24Z"/>
        </w:rPr>
      </w:pPr>
      <w:del w:id="10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Na tyto a mnoho dalších otázek týkajících se pohřbívání odpovídá volně přístupná výstava pod širým nebem, která bude po celý říjen tohoto roku k vidění na Mariánském náměstí</w:delText>
        </w:r>
      </w:del>
      <w:ins w:id="11" w:author="Kateřina Pavlitová" w:date="2024-09-23T11:07:00Z">
        <w:del w:id="12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 před budovou pražského magistrátu</w:delText>
          </w:r>
        </w:del>
      </w:ins>
      <w:del w:id="13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. Expozici nazvanou "Proměny pražského pohřebnictví" připravila příspěvková organizace Hřbitovy a pohřební služby hl. m. Prahy.</w:delText>
        </w:r>
      </w:del>
    </w:p>
    <w:p>
      <w:pPr>
        <w:pStyle w:val="Normal"/>
        <w:rPr>
          <w:rFonts w:ascii="Work Sans" w:hAnsi="Work Sans" w:eastAsia="Work Sans" w:cs="Work Sans"/>
          <w:color w:val="29261B"/>
          <w:sz w:val="24"/>
          <w:szCs w:val="24"/>
          <w:del w:id="16" w:author="Neznámý autor" w:date="2024-09-30T12:01:24Z"/>
        </w:rPr>
      </w:pPr>
      <w:del w:id="15" w:author="Neznámý autor" w:date="2024-09-30T12:01:24Z">
        <w:r>
          <w:rPr>
            <w:rFonts w:eastAsia="Work Sans" w:cs="Work Sans" w:ascii="Work Sans" w:hAnsi="Work Sans"/>
            <w:color w:val="29261B"/>
            <w:sz w:val="24"/>
            <w:szCs w:val="24"/>
          </w:rPr>
        </w:r>
      </w:del>
    </w:p>
    <w:p>
      <w:pPr>
        <w:pStyle w:val="Normal"/>
        <w:rPr>
          <w:rFonts w:ascii="Verdana" w:hAnsi="Verdana"/>
          <w:sz w:val="20"/>
          <w:szCs w:val="20"/>
          <w:del w:id="41" w:author="Neznámý autor" w:date="2024-09-30T12:01:24Z"/>
        </w:rPr>
      </w:pPr>
      <w:del w:id="17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Na dvaceti panelech se návštěvníkům odhaluje zákulisí pražského pohřebnictví a pohřbívání. Expozice také představuje pražské hřbitovy jako místa plná historie, </w:delText>
        </w:r>
      </w:del>
      <w:del w:id="18" w:author="Kateřina Pavlitová" w:date="2024-09-23T11:08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cenných </w:delText>
        </w:r>
      </w:del>
      <w:del w:id="19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uměleckých památek </w:delText>
        </w:r>
      </w:del>
      <w:del w:id="20" w:author="Kateřina Pavlitová" w:date="2024-09-23T11:07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a </w:delText>
        </w:r>
      </w:del>
      <w:ins w:id="21" w:author="Kateřina Pavlitová" w:date="2024-09-23T11:07:00Z">
        <w:del w:id="22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i </w:delText>
          </w:r>
        </w:del>
      </w:ins>
      <w:del w:id="23" w:author="Kateřina Pavlitová" w:date="2024-09-23T11:08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unikátního </w:delText>
        </w:r>
      </w:del>
      <w:del w:id="24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přírodního bohatství. Návštěvníci si mohou přečíst zajímavosti z historie pohřbívání v</w:delText>
        </w:r>
      </w:del>
      <w:del w:id="25" w:author="Kateřina Pavlitová" w:date="2024-09-23T11:13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</w:delText>
        </w:r>
      </w:del>
      <w:ins w:id="26" w:author="Kateřina Pavlitová" w:date="2024-09-23T11:13:00Z">
        <w:del w:id="27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 </w:delText>
          </w:r>
        </w:del>
      </w:ins>
      <w:del w:id="28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metropoli</w:delText>
        </w:r>
      </w:del>
      <w:ins w:id="29" w:author="Kateřina Pavlitová" w:date="2024-09-23T11:13:00Z">
        <w:del w:id="30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,</w:delText>
          </w:r>
        </w:del>
      </w:ins>
      <w:del w:id="31" w:author="Kateřina Pavlitová" w:date="2024-09-23T11:13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nebo si</w:delText>
        </w:r>
      </w:del>
      <w:del w:id="32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prohlédnout </w:delText>
        </w:r>
      </w:del>
      <w:ins w:id="33" w:author="Kateřina Pavlitová" w:date="2024-09-23T11:13:00Z">
        <w:del w:id="34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si </w:delText>
          </w:r>
        </w:del>
      </w:ins>
      <w:del w:id="35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moderní kremační pece</w:delText>
        </w:r>
      </w:del>
      <w:ins w:id="36" w:author="Kateřina Pavlitová" w:date="2024-09-23T11:14:00Z">
        <w:del w:id="37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 i </w:delText>
          </w:r>
        </w:del>
      </w:ins>
      <w:ins w:id="38" w:author="Kateřina Pavlitová" w:date="2024-09-23T11:24:00Z">
        <w:del w:id="39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podívat se, jak bude vypadat nový orientační systém pražských hřbitovů</w:delText>
          </w:r>
        </w:del>
      </w:ins>
      <w:del w:id="40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.</w:delText>
        </w:r>
      </w:del>
    </w:p>
    <w:p>
      <w:pPr>
        <w:pStyle w:val="Normal"/>
        <w:rPr>
          <w:rFonts w:ascii="Work Sans" w:hAnsi="Work Sans" w:eastAsia="Work Sans" w:cs="Work Sans"/>
          <w:color w:val="29261B"/>
          <w:sz w:val="24"/>
          <w:szCs w:val="24"/>
          <w:del w:id="43" w:author="Neznámý autor" w:date="2024-09-30T12:01:24Z"/>
        </w:rPr>
      </w:pPr>
      <w:del w:id="42" w:author="Neznámý autor" w:date="2024-09-30T12:01:24Z">
        <w:r>
          <w:rPr>
            <w:rFonts w:eastAsia="Work Sans" w:cs="Work Sans" w:ascii="Work Sans" w:hAnsi="Work Sans"/>
            <w:color w:val="29261B"/>
            <w:sz w:val="24"/>
            <w:szCs w:val="24"/>
          </w:rPr>
        </w:r>
      </w:del>
    </w:p>
    <w:p>
      <w:pPr>
        <w:pStyle w:val="Normal"/>
        <w:rPr>
          <w:rFonts w:ascii="Verdana" w:hAnsi="Verdana"/>
          <w:sz w:val="20"/>
          <w:szCs w:val="20"/>
          <w:del w:id="80" w:author="Neznámý autor" w:date="2024-09-30T12:01:24Z"/>
        </w:rPr>
      </w:pPr>
      <w:del w:id="44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Záběr expozice je ale mnohem širší </w:delText>
        </w:r>
      </w:del>
      <w:ins w:id="45" w:author="Kateřina Pavlitová" w:date="2024-09-23T11:08:00Z">
        <w:del w:id="46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–</w:delText>
          </w:r>
        </w:del>
      </w:ins>
      <w:del w:id="47" w:author="Kateřina Pavlitová" w:date="2024-09-23T11:08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-</w:delText>
        </w:r>
      </w:del>
      <w:del w:id="48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na návštěvníky čeká panel </w:delText>
        </w:r>
      </w:del>
      <w:del w:id="49" w:author="Kateřina Pavlitová" w:date="2024-09-23T11:09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vysvětlující </w:delText>
        </w:r>
      </w:del>
      <w:ins w:id="50" w:author="Kateřina Pavlitová" w:date="2024-09-23T11:09:00Z">
        <w:del w:id="51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osvětlující </w:delText>
          </w:r>
        </w:del>
      </w:ins>
      <w:del w:id="52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problematiku </w:delText>
        </w:r>
      </w:del>
      <w:del w:id="53" w:author="Kateřina Pavlitová" w:date="2024-09-23T11:09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vojenských </w:delText>
        </w:r>
      </w:del>
      <w:ins w:id="54" w:author="Kateřina Pavlitová" w:date="2024-09-23T11:09:00Z">
        <w:del w:id="55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čestných </w:delText>
          </w:r>
        </w:del>
      </w:ins>
      <w:ins w:id="56" w:author="Kateřina Pavlitová" w:date="2024-09-23T11:22:00Z">
        <w:del w:id="57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a vojenských </w:delText>
          </w:r>
        </w:del>
      </w:ins>
      <w:del w:id="58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pohřebišť, </w:delText>
        </w:r>
      </w:del>
      <w:del w:id="59" w:author="Kateřina Pavlitová" w:date="2024-09-23T11:09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moderních architektonických řešení</w:delText>
        </w:r>
      </w:del>
      <w:ins w:id="60" w:author="Kateřina Pavlitová" w:date="2024-09-23T11:09:00Z">
        <w:del w:id="61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architektury</w:delText>
          </w:r>
        </w:del>
      </w:ins>
      <w:del w:id="62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funerálních staveb i panel věnovaný programu Adopce významných hrobů, </w:delText>
        </w:r>
      </w:del>
      <w:del w:id="63" w:author="Kateřina Pavlitová" w:date="2024-09-23T11:10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který se snaží o</w:delText>
        </w:r>
      </w:del>
      <w:ins w:id="64" w:author="Kateřina Pavlitová" w:date="2024-09-23T11:10:00Z">
        <w:del w:id="65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jehož smyslem je</w:delText>
          </w:r>
        </w:del>
      </w:ins>
      <w:del w:id="66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záchran</w:delText>
        </w:r>
      </w:del>
      <w:ins w:id="67" w:author="Kateřina Pavlitová" w:date="2024-09-23T11:10:00Z">
        <w:del w:id="68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a</w:delText>
          </w:r>
        </w:del>
      </w:ins>
      <w:del w:id="69" w:author="Kateřina Pavlitová" w:date="2024-09-23T11:10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u</w:delText>
        </w:r>
      </w:del>
      <w:del w:id="70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a obnov</w:delText>
        </w:r>
      </w:del>
      <w:ins w:id="71" w:author="Kateřina Pavlitová" w:date="2024-09-23T11:10:00Z">
        <w:del w:id="72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a</w:delText>
          </w:r>
        </w:del>
      </w:ins>
      <w:del w:id="73" w:author="Kateřina Pavlitová" w:date="2024-09-23T11:10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u</w:delText>
        </w:r>
      </w:del>
      <w:del w:id="74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opuštěných </w:delText>
        </w:r>
      </w:del>
      <w:del w:id="75" w:author="Kateřina Pavlitová" w:date="2024-09-23T11:22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chátrajících </w:delText>
        </w:r>
      </w:del>
      <w:del w:id="76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hrobů</w:delText>
        </w:r>
      </w:del>
      <w:ins w:id="77" w:author="Kateřina Pavlitová" w:date="2024-09-23T11:22:00Z">
        <w:del w:id="78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 významných osobností</w:delText>
          </w:r>
        </w:del>
      </w:ins>
      <w:del w:id="79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.</w:delText>
        </w:r>
      </w:del>
    </w:p>
    <w:p>
      <w:pPr>
        <w:pStyle w:val="Normal"/>
        <w:rPr>
          <w:rFonts w:ascii="Work Sans" w:hAnsi="Work Sans" w:eastAsia="Work Sans" w:cs="Work Sans"/>
          <w:color w:val="29261B"/>
          <w:sz w:val="24"/>
          <w:szCs w:val="24"/>
          <w:del w:id="82" w:author="Neznámý autor" w:date="2024-09-30T12:01:24Z"/>
        </w:rPr>
      </w:pPr>
      <w:del w:id="81" w:author="Neznámý autor" w:date="2024-09-30T12:01:24Z">
        <w:r>
          <w:rPr>
            <w:rFonts w:eastAsia="Work Sans" w:cs="Work Sans" w:ascii="Work Sans" w:hAnsi="Work Sans"/>
            <w:color w:val="29261B"/>
            <w:sz w:val="24"/>
            <w:szCs w:val="24"/>
          </w:rPr>
        </w:r>
      </w:del>
    </w:p>
    <w:p>
      <w:pPr>
        <w:pStyle w:val="Normal"/>
        <w:rPr>
          <w:rFonts w:ascii="Verdana" w:hAnsi="Verdana"/>
          <w:sz w:val="20"/>
          <w:szCs w:val="20"/>
          <w:del w:id="118" w:author="Neznámý autor" w:date="2024-09-30T12:01:24Z"/>
        </w:rPr>
      </w:pPr>
      <w:del w:id="83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Výstava nezapomíná ani na ty, kteří </w:delText>
        </w:r>
      </w:del>
      <w:ins w:id="84" w:author="Kateřina Pavlitová" w:date="2024-09-23T11:11:00Z">
        <w:del w:id="85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v tomto náročném oboru pracují, ale </w:delText>
          </w:r>
        </w:del>
      </w:ins>
      <w:del w:id="86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většinou zůstávají v</w:delText>
        </w:r>
      </w:del>
      <w:del w:id="87" w:author="Kateřina Pavlitová" w:date="2024-09-23T11:11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</w:delText>
        </w:r>
      </w:del>
      <w:ins w:id="88" w:author="Kateřina Pavlitová" w:date="2024-09-23T11:11:00Z">
        <w:del w:id="89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 </w:delText>
          </w:r>
        </w:del>
      </w:ins>
      <w:del w:id="90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pozadí</w:delText>
        </w:r>
      </w:del>
      <w:ins w:id="91" w:author="Kateřina Pavlitová" w:date="2024-09-23T11:11:00Z">
        <w:del w:id="92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.</w:delText>
          </w:r>
        </w:del>
      </w:ins>
      <w:del w:id="93" w:author="Kateřina Pavlitová" w:date="2024-09-23T11:11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–</w:delText>
        </w:r>
      </w:del>
      <w:del w:id="94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</w:delText>
        </w:r>
      </w:del>
      <w:del w:id="95" w:author="Kateřina Pavlitová" w:date="2024-09-23T11:11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prostřednictvím uměleckých</w:delText>
        </w:r>
      </w:del>
      <w:ins w:id="96" w:author="Kateřina Pavlitová" w:date="2024-09-23T11:11:00Z">
        <w:del w:id="97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Na</w:delText>
          </w:r>
        </w:del>
      </w:ins>
      <w:del w:id="98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velkoformátových fotografií</w:delText>
        </w:r>
      </w:del>
      <w:ins w:id="99" w:author="Kateřina Pavlitová" w:date="2024-09-23T11:11:00Z">
        <w:del w:id="100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ch</w:delText>
          </w:r>
        </w:del>
      </w:ins>
      <w:del w:id="101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můžete nahlédnout do tváří</w:delText>
        </w:r>
      </w:del>
      <w:del w:id="102" w:author="Kateřina Pavlitová" w:date="2024-09-23T11:12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těch, kteří v tomto náročném oboru pracují –</w:delText>
        </w:r>
      </w:del>
      <w:del w:id="103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hrobník</w:delText>
        </w:r>
      </w:del>
      <w:ins w:id="104" w:author="Kateřina Pavlitová" w:date="2024-09-23T11:23:00Z">
        <w:del w:id="105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ů</w:delText>
          </w:r>
        </w:del>
      </w:ins>
      <w:del w:id="106" w:author="Kateřina Pavlitová" w:date="2024-09-23T11:23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ů</w:delText>
        </w:r>
      </w:del>
      <w:del w:id="107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, řidičů pohřební</w:delText>
        </w:r>
      </w:del>
      <w:del w:id="108" w:author="Kateřina Pavlitová" w:date="2024-09-23T11:12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>ch</w:delText>
        </w:r>
      </w:del>
      <w:del w:id="109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 </w:delText>
        </w:r>
      </w:del>
      <w:del w:id="110" w:author="Kateřina Pavlitová" w:date="2024-09-23T11:12:00Z">
        <w:r>
          <w:rPr>
            <w:rFonts w:eastAsia="Work Sans" w:cs="Work Sans" w:ascii="Verdana" w:hAnsi="Verdana"/>
            <w:color w:val="29261B"/>
            <w:sz w:val="20"/>
            <w:szCs w:val="20"/>
          </w:rPr>
          <w:delText xml:space="preserve">vozů </w:delText>
        </w:r>
      </w:del>
      <w:ins w:id="111" w:author="Kateřina Pavlitová" w:date="2024-09-23T11:12:00Z">
        <w:del w:id="112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sl</w:delText>
          </w:r>
        </w:del>
      </w:ins>
      <w:ins w:id="113" w:author="Kateřina Pavlitová" w:date="2024-09-23T11:14:00Z">
        <w:del w:id="114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>u</w:delText>
          </w:r>
        </w:del>
      </w:ins>
      <w:ins w:id="115" w:author="Kateřina Pavlitová" w:date="2024-09-23T11:12:00Z">
        <w:del w:id="116" w:author="Neznámý autor" w:date="2024-09-30T12:01:24Z">
          <w:r>
            <w:rPr>
              <w:rFonts w:eastAsia="Work Sans" w:cs="Work Sans" w:ascii="Verdana" w:hAnsi="Verdana"/>
              <w:color w:val="29261B"/>
              <w:sz w:val="20"/>
              <w:szCs w:val="20"/>
            </w:rPr>
            <w:delText xml:space="preserve">žby, hřbitovní zahradnice </w:delText>
          </w:r>
        </w:del>
      </w:ins>
      <w:del w:id="117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i topiče v krematoriu.</w:delText>
        </w:r>
      </w:del>
    </w:p>
    <w:p>
      <w:pPr>
        <w:pStyle w:val="Normal"/>
        <w:rPr>
          <w:rFonts w:ascii="Work Sans" w:hAnsi="Work Sans" w:eastAsia="Work Sans" w:cs="Work Sans"/>
          <w:color w:val="29261B"/>
          <w:sz w:val="24"/>
          <w:szCs w:val="24"/>
          <w:del w:id="120" w:author="Neznámý autor" w:date="2024-09-30T12:01:24Z"/>
        </w:rPr>
      </w:pPr>
      <w:del w:id="119" w:author="Neznámý autor" w:date="2024-09-30T12:01:24Z">
        <w:r>
          <w:rPr>
            <w:rFonts w:eastAsia="Work Sans" w:cs="Work Sans" w:ascii="Work Sans" w:hAnsi="Work Sans"/>
            <w:color w:val="29261B"/>
            <w:sz w:val="24"/>
            <w:szCs w:val="24"/>
          </w:rPr>
        </w:r>
      </w:del>
    </w:p>
    <w:p>
      <w:pPr>
        <w:pStyle w:val="Normal"/>
        <w:rPr>
          <w:rFonts w:ascii="Verdana" w:hAnsi="Verdana"/>
          <w:sz w:val="20"/>
          <w:szCs w:val="20"/>
          <w:ins w:id="123" w:author="Neznámý autor" w:date="2024-09-30T12:04:10Z"/>
        </w:rPr>
      </w:pPr>
      <w:del w:id="121" w:author="Neznámý autor" w:date="2024-09-30T12:01:24Z">
        <w:r>
          <w:rPr>
            <w:rFonts w:eastAsia="Work Sans" w:cs="Work Sans" w:ascii="Verdana" w:hAnsi="Verdana"/>
            <w:color w:val="29261B"/>
            <w:sz w:val="20"/>
            <w:szCs w:val="20"/>
          </w:rPr>
          <w:delText>Výstava "Proměny pražského pohřebnictví", která se na Mariánském náměstí koná pod záštitou Magistrátu hlavního města Prahy, potrvá až do konce října 2024</w:delText>
        </w:r>
      </w:del>
      <w:ins w:id="122" w:author="Neznámý autor" w:date="2024-09-30T12:04:10Z">
        <w:r>
          <w:rPr>
            <w:rFonts w:eastAsia="Work Sans" w:cs="Work Sans" w:ascii="Verdana" w:hAnsi="Verdana"/>
            <w:b/>
            <w:bCs/>
            <w:color w:val="29261B"/>
            <w:sz w:val="20"/>
            <w:szCs w:val="20"/>
          </w:rPr>
          <w:t>Počátky městské pohřební služby v Praze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25" w:author="Neznámý autor" w:date="2024-09-30T12:04:10Z"/>
        </w:rPr>
      </w:pPr>
      <w:ins w:id="124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27" w:author="Neznámý autor" w:date="2024-09-30T12:04:10Z"/>
        </w:rPr>
      </w:pPr>
      <w:ins w:id="126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Svůj vlastní pohřební ústav začala Praha provozovat ještě za Rakousko-uherské monarchie, koncesní listina byla obci pražské vydána dne 8. listopadu 1911 – od tohoto dne tedy mají Pražané k dispozici městskou pohřební službu.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29" w:author="Neznámý autor" w:date="2024-09-30T12:04:10Z"/>
        </w:rPr>
      </w:pPr>
      <w:ins w:id="128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31" w:author="Neznámý autor" w:date="2024-09-30T12:04:10Z"/>
        </w:rPr>
      </w:pPr>
      <w:ins w:id="130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Po vzniku Československé republiky v roce 1918 bylo zákonem č. 180 Sb. ze dne 1.dubna 1919 povoleno zpopelňování zemřelých – Praha tedy okamžitě přistoupila i k budování městského krematoria. První pražské krematorium bylo provizorně zřízeno v adaptované obecní kapli na Olšanských hřbitovech (dnešní Nová obřadní síň), první zpopelnění zde proběhlo 23. listopadu 1921. 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33" w:author="Neznámý autor" w:date="2024-09-30T12:04:10Z"/>
        </w:rPr>
      </w:pPr>
      <w:ins w:id="132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35" w:author="Neznámý autor" w:date="2024-09-30T12:04:10Z"/>
        </w:rPr>
      </w:pPr>
      <w:ins w:id="13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Dne 4. června 1926 Městská rada pověřila Pohřební ústav hlavního města úkolem postavit pro město krematorium nové, které by vyhovovalo všem požadavkům nového přístupu k pohřbívání žehem. Pro stavbu krematoria byl vybrán pozemek ve Strašnicích, vedle Vinohradského hřbitova. V roce 1926 byla vyhlášena architektonická soutěž a o tři roky později ve Strašnicích započala stavba krematoria dle plánů arch. Aloise Mezery. Krematorium bylo dokončeno a slavnostně otevřeno tehdejším primátorem JUDr. Karlem Baxou dne 23.ledna1932. 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37" w:author="Neznámý autor" w:date="2024-09-30T12:04:10Z"/>
        </w:rPr>
      </w:pPr>
      <w:ins w:id="136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39" w:author="Neznámý autor" w:date="2024-09-30T12:04:10Z"/>
        </w:rPr>
      </w:pPr>
      <w:ins w:id="138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Od svého založení měl Pohřební ústav své sídlo v budově Pražské městské pojišťovny na Staroměstském nám. č. 8, v budově dnešního Ministerstva pro místní rozvoj, v roce 1936 však bylo třeba tyto prostory uvolnit, a Pohřební ústav hl. m. Prahy proto zakoupil dům na Staroměstském nám. 10, který přebudoval na sídlo svého ředitelství a celého administrativního zázemí. V tomto domě, byla zřízena hlavní objednávková kancelář na sjednávání pohřbů a centrální dispečink, který zajišťoval evidenci pohřbů a řízení provozu obřadních síní v Praze. 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41" w:author="Neznámý autor" w:date="2024-09-30T12:04:10Z"/>
        </w:rPr>
      </w:pPr>
      <w:ins w:id="140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43" w:author="Neznámý autor" w:date="2024-09-30T12:04:10Z"/>
        </w:rPr>
      </w:pPr>
      <w:ins w:id="142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Současně Pohřební ústav převzal také objekt zrušené potravinové tržnice v Karlíně, kde vybudoval garáže pro pohřební vozy a sklad rakví; tento objekt začal fungovat v roce 1938. </w:t>
        </w:r>
      </w:ins>
    </w:p>
    <w:p>
      <w:pPr>
        <w:pStyle w:val="Normal"/>
        <w:rPr>
          <w:rFonts w:ascii="Verdana" w:hAnsi="Verdana"/>
          <w:sz w:val="20"/>
          <w:szCs w:val="20"/>
          <w:ins w:id="145" w:author="Neznámý autor" w:date="2024-09-30T12:04:10Z"/>
        </w:rPr>
      </w:pPr>
      <w:ins w:id="14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První tři desetiletí fungování městského pohřebnictví byla charakterizována opravdu výrazným rozvojem – v roce 1938 měl Pohřební ústav hl. m. Prahy své hlavní sídlo s hlavní objednávkovou kanceláří na Staroměstském náměstí, krematorium ve Strašnicích, provozní zázemí v Pobřežní ulici č. 72 v Karlíně a 14 objednávkových kanceláří v různých částech Prahy. </w:t>
        </w:r>
      </w:ins>
      <w:r>
        <w:br w:type="page"/>
      </w:r>
    </w:p>
    <w:p>
      <w:pPr>
        <w:pStyle w:val="Normal"/>
        <w:rPr>
          <w:rFonts w:eastAsia="Work Sans" w:cs="Work Sans"/>
          <w:b w:val="false"/>
          <w:bCs w:val="false"/>
          <w:color w:val="29261B"/>
          <w:ins w:id="147" w:author="Neznámý autor" w:date="2024-09-30T12:04:10Z"/>
        </w:rPr>
      </w:pPr>
      <w:ins w:id="146" w:author="Neznámý autor" w:date="2024-09-30T12:04:10Z">
        <w:r>
          <w:rPr>
            <w:rFonts w:ascii="Verdana" w:hAnsi="Verdana"/>
            <w:sz w:val="20"/>
            <w:szCs w:val="20"/>
          </w:rPr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49" w:author="Neznámý autor" w:date="2024-09-30T12:04:10Z"/>
        </w:rPr>
      </w:pPr>
      <w:ins w:id="148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51" w:author="Neznámý autor" w:date="2024-09-30T12:04:10Z"/>
        </w:rPr>
      </w:pPr>
      <w:ins w:id="150" w:author="Neznámý autor" w:date="2024-09-30T12:04:10Z">
        <w:r>
          <w:rPr>
            <w:rFonts w:eastAsia="Work Sans" w:cs="Work Sans" w:ascii="Verdana" w:hAnsi="Verdana"/>
            <w:b/>
            <w:bCs/>
            <w:color w:val="29261B"/>
            <w:sz w:val="20"/>
            <w:szCs w:val="20"/>
          </w:rPr>
          <w:t>Vývoj po roce 1948.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53" w:author="Neznámý autor" w:date="2024-09-30T12:04:10Z"/>
        </w:rPr>
      </w:pPr>
      <w:ins w:id="152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55" w:author="Neznámý autor" w:date="2024-09-30T12:04:10Z"/>
        </w:rPr>
      </w:pPr>
      <w:ins w:id="15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V roce 1948 byl vydán zákon č. 199 Sb. o komunálních podnicích. Vedení města proto rozhodlo zřídit komunální podnik Pohřební služba hl. města Prahy, do kterého včlenilo dosavadní Pohřební ústav hl. m. Prahy a tehdejší Zádušní a hřbitovní úřad hl. města Prahy, který měl na starosti správu hřbitovů. Ministerstvo vnitra nový komunální podnik zaregistrovalo dne 26. 5. 1949.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57" w:author="Neznámý autor" w:date="2024-09-30T12:04:10Z"/>
        </w:rPr>
      </w:pPr>
      <w:ins w:id="156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59" w:author="Neznámý autor" w:date="2024-09-30T12:04:10Z"/>
        </w:rPr>
      </w:pPr>
      <w:ins w:id="158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Vzhledem ke stále rostoucímu zájmu o pohřeb žehem začalo být zřejmé, že Praha bude brzy potřebovat další krematorium. Pro tento účel se podařilo získat pozemky v Motole a hned poté byla na projekt nového krematoria vyhlášena architektonická soutěž. Vítězný návrh arch. J. K. Říhy se začal realizovat v roce 1951 a provoz motolského krematoria byl zahájen o tři roky později, v roce 1954.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61" w:author="Neznámý autor" w:date="2024-09-30T12:04:10Z"/>
        </w:rPr>
      </w:pPr>
      <w:ins w:id="160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63" w:author="Neznámý autor" w:date="2024-09-30T12:04:10Z"/>
        </w:rPr>
      </w:pPr>
      <w:ins w:id="162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Zřízení motolského krematoria a urnového háje bylo ovšem na dlouhou dobu poslední velkou investicí do pražského pohřebnictví.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65" w:author="Neznámý autor" w:date="2024-09-30T12:04:10Z"/>
        </w:rPr>
      </w:pPr>
      <w:ins w:id="164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67" w:author="Neznámý autor" w:date="2024-09-30T12:04:10Z"/>
        </w:rPr>
      </w:pPr>
      <w:ins w:id="166" w:author="Neznámý autor" w:date="2024-09-30T12:04:10Z">
        <w:r>
          <w:rPr>
            <w:rFonts w:eastAsia="Work Sans" w:cs="Work Sans" w:ascii="Verdana" w:hAnsi="Verdana"/>
            <w:b/>
            <w:bCs/>
            <w:color w:val="29261B"/>
            <w:sz w:val="20"/>
            <w:szCs w:val="20"/>
          </w:rPr>
          <w:t>Vývoj po roce 1989.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69" w:author="Neznámý autor" w:date="2024-09-30T12:04:10Z"/>
        </w:rPr>
      </w:pPr>
      <w:ins w:id="168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71" w:author="Neznámý autor" w:date="2024-09-30T12:04:10Z"/>
        </w:rPr>
      </w:pPr>
      <w:ins w:id="170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Po roce 1989 nastalo krátké období, kdy hlavní město hledalo způsob, jak svůj přístup k pohřebnictví nově uchopit. V roce 1992 byl pak komunální podnik Pohřební služba hl. m. Prahy znovu rozdělen na dvě samostatné organizace: Pohřební ústav hl. m. Prahy a Správu pražských hřbitovů. Praha se tak vrátila k původnímu organizačnímu uspořádání a do pohřebnické oblasti následně nasměrovala řadu výrazných investic, které mimo jiné umožnily alespoň zčásti napravit nevyhovující stav způsobený dlouhodobým podfinancováním.</w:t>
        </w:r>
      </w:ins>
    </w:p>
    <w:p>
      <w:pPr>
        <w:pStyle w:val="Normal"/>
        <w:rPr>
          <w:rFonts w:eastAsia="Work Sans" w:cs="Work Sans"/>
          <w:b w:val="false"/>
          <w:bCs w:val="false"/>
          <w:color w:val="29261B"/>
          <w:ins w:id="173" w:author="Neznámý autor" w:date="2024-09-30T12:04:10Z"/>
        </w:rPr>
      </w:pPr>
      <w:ins w:id="172" w:author="Neznámý autor" w:date="2024-09-30T12:04:10Z">
        <w:r>
          <w:rPr>
            <w:rFonts w:ascii="Verdana" w:hAnsi="Verdana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75" w:author="Neznámý autor" w:date="2024-09-30T12:04:10Z"/>
        </w:rPr>
      </w:pPr>
      <w:ins w:id="17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V roce 1999 byla stržena nevyhovující budova garáží v Karlíně a na jejím místě vyrostla nová budova, kde vzniklo nejen zázemí pro provoz dopravy a sklady rakví, ale kam se ze Staroměstského náměstí přestěhovalo i vedení Pohřebního ústavu hl. m. Prahy. </w:t>
        </w:r>
      </w:ins>
    </w:p>
    <w:p>
      <w:pPr>
        <w:pStyle w:val="Normal"/>
        <w:rPr>
          <w:rFonts w:ascii="Verdana" w:hAnsi="Verdana"/>
          <w:sz w:val="20"/>
          <w:szCs w:val="20"/>
          <w:ins w:id="177" w:author="Neznámý autor" w:date="2024-09-30T12:04:10Z"/>
        </w:rPr>
      </w:pPr>
      <w:ins w:id="176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Roku 2013 byl Pohřební ústav hl. m. Prahy zařazen mezi subjekty kritické infrastruktury a začleněn do krizového plánu města. Městské pohřební službě tak přibylo několik nových povinností: ve svých skladových zásobách musí mít vždy alespoň 500 vaků na zemřelé a dostatečné množství základních rakví a musí rovněž udržovat v pohotovostním stavu předepsaný počet pohřebních vozidel – tak, aby byly připraveny k okamžitému výjezdu pro případ, že krizový štáb města vyhlásí mimořádnou událost s větším počtem úmrtí. </w:t>
        </w:r>
      </w:ins>
    </w:p>
    <w:p>
      <w:pPr>
        <w:pStyle w:val="Normal"/>
        <w:rPr>
          <w:rFonts w:eastAsia="Work Sans" w:cs="Work Sans"/>
          <w:b w:val="false"/>
          <w:bCs w:val="false"/>
          <w:color w:val="29261B"/>
          <w:ins w:id="179" w:author="Neznámý autor" w:date="2024-09-30T12:04:10Z"/>
        </w:rPr>
      </w:pPr>
      <w:ins w:id="178" w:author="Neznámý autor" w:date="2024-09-30T12:04:10Z">
        <w:r>
          <w:rPr>
            <w:rFonts w:ascii="Verdana" w:hAnsi="Verdana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81" w:author="Neznámý autor" w:date="2024-09-30T12:04:10Z"/>
        </w:rPr>
      </w:pPr>
      <w:ins w:id="180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Ke dni 1. ledna 2020 došlo k další organizační změně pražského městského pohřebnictví. Spočívala ve sloučení Pohřebního ústavu hl. m. Prahy a Správy pražských hřbitovů. Všechny služby, které hlavní město v pohřebnické oblasti zajišťuje, se tak znovu dostaly pod administrativní správu jediného subjektu. Od července 2022 nese tato sloučená organizace název Hřbitovy a pohřební služby hl. m. Prahy (HPS). Zajišťuje kompletní pohřební služby včetně převozů a repatriací, provoz krematorií ve Strašnicích a Motole a správu 33 pražských hřbitovů. 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83" w:author="Neznámý autor" w:date="2024-09-30T12:04:10Z"/>
        </w:rPr>
      </w:pPr>
      <w:ins w:id="182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85" w:author="Neznámý autor" w:date="2024-09-30T12:04:10Z"/>
        </w:rPr>
      </w:pPr>
      <w:ins w:id="18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Tradiční nabídku se HPS snaží postupně rozšiřovat tak, aby pokryla co nejširší spektrum potřeb pozůstalých a odrážela i moderní pohřebnické trendy: sem patří například vznik nových pohřebišť, Lesa vzpomínek a Lučního hřbitova na Ďáblickém hřbitově, nebo otevření pohřebního Ateliéru, který svůj provoz zahájil v listopadu 2022.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87" w:author="Neznámý autor" w:date="2024-09-30T12:04:10Z"/>
        </w:rPr>
      </w:pPr>
      <w:ins w:id="186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89" w:author="Neznámý autor" w:date="2024-09-30T12:04:10Z"/>
        </w:rPr>
      </w:pPr>
      <w:ins w:id="188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Ať je ale aktuální organizační uspořádání pražského městského pohřebnictví jakékoli, to hlavní se nemění: snaha nabízet za všech okolností kvalitní a dostupné služby a pomáhat lidem v nejtěžších chvílích jejich života. 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91" w:author="Neznámý autor" w:date="2024-09-30T12:04:10Z"/>
        </w:rPr>
      </w:pPr>
      <w:ins w:id="190" w:author="Neznámý autor" w:date="2024-09-30T12:04:10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/>
      </w:pPr>
      <w:ins w:id="192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 xml:space="preserve">Podrobné informace najdete na webové stránce </w:t>
        </w:r>
      </w:ins>
      <w:hyperlink r:id="rId2">
        <w:ins w:id="193" w:author="Neznámý autor" w:date="2024-09-30T12:04:10Z">
          <w:r>
            <w:rPr>
              <w:rStyle w:val="Hyperlink"/>
              <w:rFonts w:eastAsia="Work Sans" w:cs="Work Sans" w:ascii="Verdana" w:hAnsi="Verdana"/>
              <w:b w:val="false"/>
              <w:bCs w:val="false"/>
              <w:color w:val="29261B"/>
              <w:sz w:val="20"/>
              <w:szCs w:val="20"/>
            </w:rPr>
            <w:t>www.hrbitovy.cz/historie</w:t>
          </w:r>
        </w:ins>
      </w:hyperlink>
      <w:ins w:id="194" w:author="Neznámý autor" w:date="2024-09-30T12:04:10Z">
        <w:r>
          <w:rPr>
            <w:rFonts w:eastAsia="Work Sans" w:cs="Work Sans" w:ascii="Verdana" w:hAnsi="Verdana"/>
            <w:b w:val="false"/>
            <w:bCs w:val="false"/>
            <w:color w:val="29261B"/>
            <w:sz w:val="20"/>
            <w:szCs w:val="20"/>
          </w:rPr>
          <w:t>.</w:t>
        </w:r>
      </w:ins>
    </w:p>
    <w:p>
      <w:pPr>
        <w:pStyle w:val="Normal"/>
        <w:rPr>
          <w:rFonts w:ascii="Verdana" w:hAnsi="Verdana" w:eastAsia="Work Sans" w:cs="Work Sans"/>
          <w:color w:val="29261B"/>
          <w:sz w:val="20"/>
          <w:szCs w:val="20"/>
          <w:ins w:id="196" w:author="Neznámý autor" w:date="2024-09-24T16:05:25Z"/>
        </w:rPr>
      </w:pPr>
      <w:ins w:id="195" w:author="Neznámý autor" w:date="2024-09-24T16:05:25Z">
        <w:r>
          <w:rPr>
            <w:rFonts w:eastAsia="Work Sans" w:cs="Work Sans" w:ascii="Verdana" w:hAnsi="Verdana"/>
            <w:color w:val="29261B"/>
            <w:sz w:val="20"/>
            <w:szCs w:val="20"/>
          </w:rPr>
        </w:r>
      </w:ins>
    </w:p>
    <w:p>
      <w:pPr>
        <w:pStyle w:val="Normal"/>
        <w:rPr>
          <w:rFonts w:ascii="Verdana" w:hAnsi="Verdana"/>
          <w:sz w:val="20"/>
          <w:szCs w:val="20"/>
          <w:ins w:id="198" w:author="Neznámý autor" w:date="2024-09-24T16:05:25Z"/>
        </w:rPr>
      </w:pPr>
      <w:ins w:id="197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0"/>
            <w:szCs w:val="20"/>
          </w:rPr>
          <w:t xml:space="preserve">Kontakt pro média: </w:t>
        </w:r>
      </w:ins>
    </w:p>
    <w:p>
      <w:pPr>
        <w:pStyle w:val="Normal"/>
        <w:rPr>
          <w:rFonts w:ascii="Verdana" w:hAnsi="Verdana"/>
          <w:sz w:val="20"/>
          <w:szCs w:val="20"/>
          <w:ins w:id="200" w:author="Neznámý autor" w:date="2024-09-24T16:05:25Z"/>
        </w:rPr>
      </w:pPr>
      <w:ins w:id="199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0"/>
            <w:szCs w:val="20"/>
          </w:rPr>
          <w:t>Tiskový mluvčí</w:t>
        </w:r>
      </w:ins>
    </w:p>
    <w:p>
      <w:pPr>
        <w:pStyle w:val="Normal"/>
        <w:rPr>
          <w:rFonts w:ascii="Verdana" w:hAnsi="Verdana"/>
          <w:sz w:val="20"/>
          <w:szCs w:val="20"/>
          <w:ins w:id="202" w:author="Neznámý autor" w:date="2024-09-24T16:05:25Z"/>
        </w:rPr>
      </w:pPr>
      <w:ins w:id="201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0"/>
            <w:szCs w:val="20"/>
          </w:rPr>
          <w:t>Mgr. Jiří Královec, DiS., DiS.</w:t>
        </w:r>
      </w:ins>
    </w:p>
    <w:p>
      <w:pPr>
        <w:pStyle w:val="Normal"/>
        <w:rPr>
          <w:rFonts w:ascii="Verdana" w:hAnsi="Verdana"/>
          <w:sz w:val="20"/>
          <w:szCs w:val="20"/>
          <w:ins w:id="204" w:author="Neznámý autor" w:date="2024-09-24T16:05:25Z"/>
        </w:rPr>
      </w:pPr>
      <w:ins w:id="203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0"/>
            <w:szCs w:val="20"/>
          </w:rPr>
          <w:t>+420 603 204 109</w:t>
        </w:r>
      </w:ins>
    </w:p>
    <w:p>
      <w:pPr>
        <w:pStyle w:val="Normal"/>
        <w:rPr>
          <w:rFonts w:ascii="Verdana" w:hAnsi="Verdana"/>
          <w:sz w:val="20"/>
          <w:szCs w:val="20"/>
          <w:del w:id="206" w:author="Neznámý autor" w:date="2024-09-24T16:05:24Z"/>
        </w:rPr>
      </w:pPr>
      <w:ins w:id="205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0"/>
            <w:szCs w:val="20"/>
          </w:rPr>
          <w:t>jiri.kralovec@hrbitovy.cz</w:t>
        </w:r>
      </w:ins>
    </w:p>
    <w:p>
      <w:pPr>
        <w:pStyle w:val="Normal"/>
        <w:rPr>
          <w:rFonts w:ascii="Verdana" w:hAnsi="Verdana"/>
          <w:sz w:val="20"/>
          <w:szCs w:val="20"/>
        </w:rPr>
      </w:pPr>
      <w:del w:id="207" w:author="Neznámý autor" w:date="2024-09-24T16:05:24Z">
        <w:r>
          <w:rPr>
            <w:rFonts w:eastAsia="Work Sans" w:cs="Work Sans" w:ascii="Verdana" w:hAnsi="Verdana"/>
            <w:i/>
            <w:iCs/>
            <w:sz w:val="20"/>
            <w:szCs w:val="20"/>
          </w:rPr>
          <w:delText>Vizuál: asi Adéla, tramvaj, mapa</w:delText>
        </w:r>
      </w:del>
    </w:p>
    <w:p>
      <w:pPr>
        <w:pStyle w:val="Normal"/>
        <w:rPr>
          <w:rFonts w:ascii="Verdana" w:hAnsi="Verdana" w:eastAsia="Work Sans" w:cs="Work Sans"/>
          <w:i/>
          <w:i/>
          <w:iCs/>
          <w:color w:val="29261B"/>
          <w:sz w:val="20"/>
          <w:szCs w:val="20"/>
        </w:rPr>
      </w:pPr>
      <w:r>
        <w:rPr>
          <w:rFonts w:eastAsia="Work Sans" w:cs="Work Sans" w:ascii="Verdana" w:hAnsi="Verdana"/>
          <w:i/>
          <w:iCs/>
          <w:color w:val="29261B"/>
          <w:sz w:val="20"/>
          <w:szCs w:val="20"/>
        </w:rPr>
      </w:r>
    </w:p>
    <w:sectPr>
      <w:headerReference w:type="default" r:id="rId3"/>
      <w:type w:val="nextPage"/>
      <w:pgSz w:w="11906" w:h="16838"/>
      <w:pgMar w:left="1440" w:right="1440" w:gutter="0" w:header="1440" w:top="281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  <w:font w:name="Work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95500" cy="666750"/>
          <wp:effectExtent l="0" t="0" r="0" b="0"/>
          <wp:docPr id="1" name="image2.png" descr="cid:5485B91C-A8D5-411C-A1DD-04A11565FB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id:5485B91C-A8D5-411C-A1DD-04A11565FBD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216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1c216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1c2167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c2167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c216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c2167"/>
    <w:pPr/>
    <w:rPr>
      <w:b/>
      <w:bCs/>
    </w:rPr>
  </w:style>
  <w:style w:type="paragraph" w:styleId="Revision">
    <w:name w:val="Revision"/>
    <w:uiPriority w:val="99"/>
    <w:semiHidden/>
    <w:qFormat/>
    <w:rsid w:val="001c216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c21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bitovy.cz/historie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LibreOffice/7.6.6.3$Windows_X86_64 LibreOffice_project/d97b2716a9a4a2ce1391dee1765565ea469b0ae7</Application>
  <AppVersion>15.0000</AppVersion>
  <Pages>3</Pages>
  <Words>840</Words>
  <Characters>4906</Characters>
  <CharactersWithSpaces>5735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2024-09-23T09:27:00Z</dcterms:created>
  <dc:creator>Kateřina Pavlitová</dc:creator>
  <dc:description/>
  <dc:language>cs-CZ</dc:language>
  <cp:lastModifiedBy/>
  <dcterms:modified xsi:type="dcterms:W3CDTF">2024-10-02T08:51:11Z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