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rFonts w:ascii="Verdana" w:hAnsi="Verdana"/>
          <w:sz w:val="42"/>
          <w:szCs w:val="42"/>
        </w:rPr>
      </w:pPr>
      <w:bookmarkStart w:id="0" w:name="_6vrvf8k5bvq6"/>
      <w:bookmarkEnd w:id="0"/>
      <w:r>
        <w:rPr>
          <w:rFonts w:eastAsia="Work Sans" w:cs="Work Sans" w:ascii="Verdana" w:hAnsi="Verdana"/>
          <w:rFonts w:ascii="Work Sans" w:hAnsi="Work Sans" w:eastAsia="Work Sans" w:cs="Work Sans"/>
          <w:color w:val="auto"/>
          <w:sz w:val="42"/>
          <w:szCs w:val="42"/>
          <w:lang w:val="cs-CZ" w:eastAsia="cs-CZ" w:bidi="ar-SA"/>
          <w:rPrChange w:id="0" w:author="Neznámý autor" w:date="2024-10-02T13:56:01Z">
            <w:rPr>
              <w:sz w:val="52"/>
              <w:kern w:val="0"/>
              <w:szCs w:val="52"/>
            </w:rPr>
          </w:rPrChange>
        </w:rPr>
        <w:t xml:space="preserve">Výstava pod širým nebem ukáže skvosty funerálního umění i tváře hrobníků </w:t>
      </w:r>
    </w:p>
    <w:p>
      <w:pPr>
        <w:pStyle w:val="Normal"/>
        <w:rPr>
          <w:rFonts w:ascii="Verdana" w:hAnsi="Verdana" w:eastAsia="Work Sans" w:cs="Work Sans"/>
          <w:sz w:val="22"/>
          <w:szCs w:val="22"/>
        </w:rPr>
      </w:pPr>
      <w:r>
        <w:rPr>
          <w:rFonts w:eastAsia="Work Sans" w:cs="Work Sans" w:ascii="Verdana" w:hAnsi="Verdana"/>
          <w:sz w:val="22"/>
          <w:szCs w:val="22"/>
        </w:rPr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eastAsia="Work Sans" w:cs="Work Sans" w:ascii="Verdana" w:hAnsi="Verdana"/>
          <w:rFonts w:ascii="Verdana" w:hAnsi="Verdana" w:eastAsia="Work Sans" w:cs="Work Sans"/>
          <w:b/>
          <w:color w:val="auto"/>
          <w:sz w:val="22"/>
          <w:szCs w:val="22"/>
          <w:lang w:val="cs-CZ" w:eastAsia="cs-CZ" w:bidi="ar-SA"/>
          <w:rPrChange w:id="0" w:author="Neznámý autor" w:date="2024-10-02T13:55:55Z">
            <w:rPr>
              <w:sz w:val="22"/>
              <w:b/>
              <w:kern w:val="0"/>
              <w:szCs w:val="22"/>
            </w:rPr>
          </w:rPrChange>
        </w:rPr>
        <w:t xml:space="preserve">Praha, 25. 9. 2024 </w:t>
      </w:r>
      <w:ins w:id="2" w:author="Kateřina Pavlitová" w:date="2024-09-23T11:13:00Z">
        <w:r>
          <w:rPr>
            <w:rFonts w:eastAsia="Work Sans" w:cs="Work Sans" w:ascii="Verdana" w:hAnsi="Verdana"/>
            <w:b/>
            <w:sz w:val="22"/>
            <w:szCs w:val="22"/>
          </w:rPr>
          <w:t>–</w:t>
        </w:r>
      </w:ins>
      <w:del w:id="3" w:author="Kateřina Pavlitová" w:date="2024-09-23T11:13:00Z">
        <w:r>
          <w:rPr>
            <w:rFonts w:eastAsia="Work Sans" w:cs="Work Sans" w:ascii="Verdana" w:hAnsi="Verdana"/>
            <w:b/>
            <w:sz w:val="22"/>
            <w:szCs w:val="22"/>
          </w:rPr>
          <w:delText>-</w:delText>
        </w:r>
      </w:del>
      <w:r>
        <w:rPr>
          <w:rFonts w:eastAsia="Work Sans" w:cs="Work Sans" w:ascii="Verdana" w:hAnsi="Verdana"/>
          <w:rFonts w:ascii="Verdana" w:hAnsi="Verdana" w:eastAsia="Work Sans" w:cs="Work Sans"/>
          <w:b/>
          <w:color w:val="29261B"/>
          <w:color w:val="29261B"/>
          <w:sz w:val="22"/>
          <w:szCs w:val="22"/>
          <w:lang w:val="cs-CZ" w:eastAsia="cs-CZ" w:bidi="ar-SA"/>
          <w:rPrChange w:id="0" w:author="Neznámý autor" w:date="2024-10-02T13:55:55Z">
            <w:rPr>
              <w:sz w:val="24"/>
              <w:b/>
              <w:kern w:val="0"/>
              <w:szCs w:val="24"/>
            </w:rPr>
          </w:rPrChange>
        </w:rPr>
        <w:t xml:space="preserve"> Záleží nám na tom, co se stane s naším tělem po smrti? Jezdila po Praze pohřební tramvaj? Jak vypadá kolumbárium budoucnosti? </w:t>
      </w:r>
    </w:p>
    <w:p>
      <w:pPr>
        <w:pStyle w:val="Normal"/>
        <w:rPr>
          <w:rFonts w:ascii="Verdana" w:hAnsi="Verdana" w:eastAsia="Work Sans" w:cs="Work Sans"/>
          <w:color w:val="29261B"/>
          <w:sz w:val="22"/>
          <w:szCs w:val="22"/>
        </w:rPr>
      </w:pPr>
      <w:r>
        <w:rPr>
          <w:rFonts w:eastAsia="Work Sans" w:cs="Work Sans" w:ascii="Verdana" w:hAnsi="Verdana"/>
          <w:color w:val="29261B"/>
          <w:sz w:val="22"/>
          <w:szCs w:val="22"/>
        </w:rPr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eastAsia="Work Sans" w:cs="Work Sans" w:ascii="Verdana" w:hAnsi="Verdana"/>
          <w:rFonts w:ascii="Verdana" w:hAnsi="Verdana" w:eastAsia="Work Sans" w:cs="Work Sans"/>
          <w:color w:val="29261B"/>
          <w:color w:val="29261B"/>
          <w:sz w:val="22"/>
          <w:szCs w:val="22"/>
          <w:lang w:val="cs-CZ" w:eastAsia="cs-CZ" w:bidi="ar-SA"/>
          <w:rPrChange w:id="0" w:author="Neznámý autor" w:date="2024-10-02T13:55:55Z">
            <w:rPr>
              <w:sz w:val="24"/>
              <w:kern w:val="0"/>
              <w:szCs w:val="24"/>
            </w:rPr>
          </w:rPrChange>
        </w:rPr>
        <w:t>Na tyto a mnoho dalších otázek týkajících se pohřbívání odpovídá volně přístupná výstava pod širým nebem, která bude po celý říjen tohoto roku k vidění na Mariánském náměstí</w:t>
      </w:r>
      <w:ins w:id="6" w:author="Kateřina Pavlitová" w:date="2024-09-23T11:07:00Z">
        <w:r>
          <w:rPr>
            <w:rFonts w:eastAsia="Work Sans" w:cs="Work Sans" w:ascii="Verdana" w:hAnsi="Verdana"/>
            <w:color w:val="29261B"/>
            <w:sz w:val="22"/>
            <w:szCs w:val="22"/>
          </w:rPr>
          <w:t xml:space="preserve"> před budovou pražského magistrátu</w:t>
        </w:r>
      </w:ins>
      <w:r>
        <w:rPr>
          <w:rFonts w:eastAsia="Work Sans" w:cs="Work Sans" w:ascii="Verdana" w:hAnsi="Verdana"/>
          <w:color w:val="29261B"/>
          <w:sz w:val="22"/>
          <w:szCs w:val="22"/>
          <w:rPrChange w:id="0" w:author="Neznámý autor" w:date="2024-10-02T13:55:55Z"/>
        </w:rPr>
        <w:t>. Expozici nazvanou "Proměny pražského pohřebnictví" připravila příspěvková organizace Hřbitovy a pohřební služby hl. m. Prahy.</w:t>
      </w:r>
    </w:p>
    <w:p>
      <w:pPr>
        <w:pStyle w:val="Normal"/>
        <w:rPr>
          <w:rFonts w:ascii="Verdana" w:hAnsi="Verdana" w:eastAsia="Work Sans" w:cs="Work Sans"/>
          <w:color w:val="29261B"/>
          <w:sz w:val="22"/>
          <w:szCs w:val="22"/>
        </w:rPr>
      </w:pPr>
      <w:r>
        <w:rPr>
          <w:rFonts w:eastAsia="Work Sans" w:cs="Work Sans" w:ascii="Verdana" w:hAnsi="Verdana"/>
          <w:color w:val="29261B"/>
          <w:sz w:val="22"/>
          <w:szCs w:val="22"/>
        </w:rPr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eastAsia="Work Sans" w:cs="Work Sans" w:ascii="Verdana" w:hAnsi="Verdana"/>
          <w:rFonts w:ascii="Verdana" w:hAnsi="Verdana" w:eastAsia="Work Sans" w:cs="Work Sans"/>
          <w:color w:val="29261B"/>
          <w:color w:val="29261B"/>
          <w:sz w:val="22"/>
          <w:szCs w:val="22"/>
          <w:lang w:val="cs-CZ" w:eastAsia="cs-CZ" w:bidi="ar-SA"/>
          <w:rPrChange w:id="0" w:author="Neznámý autor" w:date="2024-10-02T13:55:55Z">
            <w:rPr>
              <w:sz w:val="24"/>
              <w:kern w:val="0"/>
              <w:szCs w:val="24"/>
            </w:rPr>
          </w:rPrChange>
        </w:rPr>
        <w:t xml:space="preserve">Na dvaceti panelech se návštěvníkům odhaluje zákulisí pražského pohřebnictví a pohřbívání. Expozice také představuje pražské hřbitovy jako místa plná historie, </w:t>
      </w:r>
      <w:del w:id="9" w:author="Kateřina Pavlitová" w:date="2024-09-23T11:08:00Z">
        <w:r>
          <w:rPr>
            <w:rFonts w:eastAsia="Work Sans" w:cs="Work Sans" w:ascii="Verdana" w:hAnsi="Verdana"/>
            <w:color w:val="29261B"/>
            <w:sz w:val="22"/>
            <w:szCs w:val="22"/>
          </w:rPr>
          <w:delText xml:space="preserve">cenných </w:delText>
        </w:r>
      </w:del>
      <w:r>
        <w:rPr>
          <w:rFonts w:eastAsia="Work Sans" w:cs="Work Sans" w:ascii="Verdana" w:hAnsi="Verdana"/>
          <w:color w:val="29261B"/>
          <w:sz w:val="22"/>
          <w:szCs w:val="22"/>
          <w:rPrChange w:id="0" w:author="Neznámý autor" w:date="2024-10-02T13:55:55Z"/>
        </w:rPr>
        <w:t xml:space="preserve">uměleckých památek </w:t>
      </w:r>
      <w:del w:id="11" w:author="Kateřina Pavlitová" w:date="2024-09-23T11:07:00Z">
        <w:r>
          <w:rPr>
            <w:rFonts w:eastAsia="Work Sans" w:cs="Work Sans" w:ascii="Verdana" w:hAnsi="Verdana"/>
            <w:color w:val="29261B"/>
            <w:sz w:val="22"/>
            <w:szCs w:val="22"/>
          </w:rPr>
          <w:delText xml:space="preserve">a </w:delText>
        </w:r>
      </w:del>
      <w:ins w:id="12" w:author="Kateřina Pavlitová" w:date="2024-09-23T11:07:00Z">
        <w:r>
          <w:rPr>
            <w:rFonts w:eastAsia="Work Sans" w:cs="Work Sans" w:ascii="Verdana" w:hAnsi="Verdana"/>
            <w:color w:val="29261B"/>
            <w:sz w:val="22"/>
            <w:szCs w:val="22"/>
          </w:rPr>
          <w:t xml:space="preserve">i </w:t>
        </w:r>
      </w:ins>
      <w:del w:id="13" w:author="Kateřina Pavlitová" w:date="2024-09-23T11:08:00Z">
        <w:r>
          <w:rPr>
            <w:rFonts w:eastAsia="Work Sans" w:cs="Work Sans" w:ascii="Verdana" w:hAnsi="Verdana"/>
            <w:color w:val="29261B"/>
            <w:sz w:val="22"/>
            <w:szCs w:val="22"/>
          </w:rPr>
          <w:delText xml:space="preserve">unikátního </w:delText>
        </w:r>
      </w:del>
      <w:r>
        <w:rPr>
          <w:rFonts w:eastAsia="Work Sans" w:cs="Work Sans" w:ascii="Verdana" w:hAnsi="Verdana"/>
          <w:color w:val="29261B"/>
          <w:sz w:val="22"/>
          <w:szCs w:val="22"/>
          <w:rPrChange w:id="0" w:author="Neznámý autor" w:date="2024-10-02T13:55:55Z"/>
        </w:rPr>
        <w:t>přírodního bohatství. Návštěvníci si mohou přečíst zajímavosti z historie pohřbívání v</w:t>
      </w:r>
      <w:del w:id="15" w:author="Kateřina Pavlitová" w:date="2024-09-23T11:13:00Z">
        <w:r>
          <w:rPr>
            <w:rFonts w:eastAsia="Work Sans" w:cs="Work Sans" w:ascii="Verdana" w:hAnsi="Verdana"/>
            <w:color w:val="29261B"/>
            <w:sz w:val="22"/>
            <w:szCs w:val="22"/>
          </w:rPr>
          <w:delText xml:space="preserve"> </w:delText>
        </w:r>
      </w:del>
      <w:ins w:id="16" w:author="Kateřina Pavlitová" w:date="2024-09-23T11:13:00Z">
        <w:r>
          <w:rPr>
            <w:rFonts w:eastAsia="Work Sans" w:cs="Work Sans" w:ascii="Verdana" w:hAnsi="Verdana"/>
            <w:color w:val="29261B"/>
            <w:sz w:val="22"/>
            <w:szCs w:val="22"/>
          </w:rPr>
          <w:t> </w:t>
        </w:r>
      </w:ins>
      <w:r>
        <w:rPr>
          <w:rFonts w:eastAsia="Work Sans" w:cs="Work Sans" w:ascii="Verdana" w:hAnsi="Verdana"/>
          <w:color w:val="29261B"/>
          <w:sz w:val="22"/>
          <w:szCs w:val="22"/>
          <w:rPrChange w:id="0" w:author="Neznámý autor" w:date="2024-10-02T13:55:55Z"/>
        </w:rPr>
        <w:t>metropoli</w:t>
      </w:r>
      <w:ins w:id="18" w:author="Kateřina Pavlitová" w:date="2024-09-23T11:13:00Z">
        <w:r>
          <w:rPr>
            <w:rFonts w:eastAsia="Work Sans" w:cs="Work Sans" w:ascii="Verdana" w:hAnsi="Verdana"/>
            <w:color w:val="29261B"/>
            <w:sz w:val="22"/>
            <w:szCs w:val="22"/>
          </w:rPr>
          <w:t>,</w:t>
        </w:r>
      </w:ins>
      <w:del w:id="19" w:author="Kateřina Pavlitová" w:date="2024-09-23T11:13:00Z">
        <w:r>
          <w:rPr>
            <w:rFonts w:eastAsia="Work Sans" w:cs="Work Sans" w:ascii="Verdana" w:hAnsi="Verdana"/>
            <w:color w:val="29261B"/>
            <w:sz w:val="22"/>
            <w:szCs w:val="22"/>
          </w:rPr>
          <w:delText xml:space="preserve"> nebo si</w:delText>
        </w:r>
      </w:del>
      <w:r>
        <w:rPr>
          <w:rFonts w:eastAsia="Work Sans" w:cs="Work Sans" w:ascii="Verdana" w:hAnsi="Verdana"/>
          <w:color w:val="29261B"/>
          <w:sz w:val="22"/>
          <w:szCs w:val="22"/>
          <w:rPrChange w:id="0" w:author="Neznámý autor" w:date="2024-10-02T13:55:55Z"/>
        </w:rPr>
        <w:t xml:space="preserve"> prohlédnout </w:t>
      </w:r>
      <w:ins w:id="21" w:author="Kateřina Pavlitová" w:date="2024-09-23T11:13:00Z">
        <w:r>
          <w:rPr>
            <w:rFonts w:eastAsia="Work Sans" w:cs="Work Sans" w:ascii="Verdana" w:hAnsi="Verdana"/>
            <w:color w:val="29261B"/>
            <w:sz w:val="22"/>
            <w:szCs w:val="22"/>
          </w:rPr>
          <w:t xml:space="preserve">si </w:t>
        </w:r>
      </w:ins>
      <w:r>
        <w:rPr>
          <w:rFonts w:eastAsia="Work Sans" w:cs="Work Sans" w:ascii="Verdana" w:hAnsi="Verdana"/>
          <w:color w:val="29261B"/>
          <w:sz w:val="22"/>
          <w:szCs w:val="22"/>
          <w:rPrChange w:id="0" w:author="Neznámý autor" w:date="2024-10-02T13:55:55Z"/>
        </w:rPr>
        <w:t>moderní kremační pece</w:t>
      </w:r>
      <w:ins w:id="23" w:author="Kateřina Pavlitová" w:date="2024-09-23T11:14:00Z">
        <w:r>
          <w:rPr>
            <w:rFonts w:eastAsia="Work Sans" w:cs="Work Sans" w:ascii="Verdana" w:hAnsi="Verdana"/>
            <w:color w:val="29261B"/>
            <w:sz w:val="22"/>
            <w:szCs w:val="22"/>
          </w:rPr>
          <w:t xml:space="preserve"> i </w:t>
        </w:r>
      </w:ins>
      <w:ins w:id="24" w:author="Kateřina Pavlitová" w:date="2024-09-23T11:24:00Z">
        <w:r>
          <w:rPr>
            <w:rFonts w:eastAsia="Work Sans" w:cs="Work Sans" w:ascii="Verdana" w:hAnsi="Verdana"/>
            <w:color w:val="29261B"/>
            <w:sz w:val="22"/>
            <w:szCs w:val="22"/>
          </w:rPr>
          <w:t>podívat se, jak bude vypadat nový orientační systém pražských hřbitovů</w:t>
        </w:r>
      </w:ins>
      <w:r>
        <w:rPr>
          <w:rFonts w:eastAsia="Work Sans" w:cs="Work Sans" w:ascii="Verdana" w:hAnsi="Verdana"/>
          <w:color w:val="29261B"/>
          <w:sz w:val="22"/>
          <w:szCs w:val="22"/>
          <w:rPrChange w:id="0" w:author="Neznámý autor" w:date="2024-10-02T13:55:55Z"/>
        </w:rPr>
        <w:t>.</w:t>
      </w:r>
    </w:p>
    <w:p>
      <w:pPr>
        <w:pStyle w:val="Normal"/>
        <w:rPr>
          <w:rFonts w:ascii="Verdana" w:hAnsi="Verdana" w:eastAsia="Work Sans" w:cs="Work Sans"/>
          <w:color w:val="29261B"/>
          <w:sz w:val="22"/>
          <w:szCs w:val="22"/>
        </w:rPr>
      </w:pPr>
      <w:r>
        <w:rPr>
          <w:rFonts w:eastAsia="Work Sans" w:cs="Work Sans" w:ascii="Verdana" w:hAnsi="Verdana"/>
          <w:color w:val="29261B"/>
          <w:sz w:val="22"/>
          <w:szCs w:val="22"/>
        </w:rPr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eastAsia="Work Sans" w:cs="Work Sans" w:ascii="Verdana" w:hAnsi="Verdana"/>
          <w:rFonts w:ascii="Verdana" w:hAnsi="Verdana" w:eastAsia="Work Sans" w:cs="Work Sans"/>
          <w:color w:val="29261B"/>
          <w:color w:val="29261B"/>
          <w:sz w:val="22"/>
          <w:szCs w:val="22"/>
          <w:lang w:val="cs-CZ" w:eastAsia="cs-CZ" w:bidi="ar-SA"/>
          <w:rPrChange w:id="0" w:author="Neznámý autor" w:date="2024-10-02T13:55:55Z">
            <w:rPr>
              <w:sz w:val="24"/>
              <w:kern w:val="0"/>
              <w:szCs w:val="24"/>
            </w:rPr>
          </w:rPrChange>
        </w:rPr>
        <w:t xml:space="preserve">Záběr expozice je ale mnohem širší </w:t>
      </w:r>
      <w:ins w:id="27" w:author="Kateřina Pavlitová" w:date="2024-09-23T11:08:00Z">
        <w:r>
          <w:rPr>
            <w:rFonts w:eastAsia="Work Sans" w:cs="Work Sans" w:ascii="Verdana" w:hAnsi="Verdana"/>
            <w:color w:val="29261B"/>
            <w:sz w:val="22"/>
            <w:szCs w:val="22"/>
          </w:rPr>
          <w:t>–</w:t>
        </w:r>
      </w:ins>
      <w:del w:id="28" w:author="Kateřina Pavlitová" w:date="2024-09-23T11:08:00Z">
        <w:r>
          <w:rPr>
            <w:rFonts w:eastAsia="Work Sans" w:cs="Work Sans" w:ascii="Verdana" w:hAnsi="Verdana"/>
            <w:color w:val="29261B"/>
            <w:sz w:val="22"/>
            <w:szCs w:val="22"/>
          </w:rPr>
          <w:delText>-</w:delText>
        </w:r>
      </w:del>
      <w:r>
        <w:rPr>
          <w:rFonts w:eastAsia="Work Sans" w:cs="Work Sans" w:ascii="Verdana" w:hAnsi="Verdana"/>
          <w:color w:val="29261B"/>
          <w:sz w:val="22"/>
          <w:szCs w:val="22"/>
          <w:rPrChange w:id="0" w:author="Neznámý autor" w:date="2024-10-02T13:55:55Z"/>
        </w:rPr>
        <w:t xml:space="preserve"> na návštěvníky čeká panel </w:t>
      </w:r>
      <w:del w:id="30" w:author="Kateřina Pavlitová" w:date="2024-09-23T11:09:00Z">
        <w:r>
          <w:rPr>
            <w:rFonts w:eastAsia="Work Sans" w:cs="Work Sans" w:ascii="Verdana" w:hAnsi="Verdana"/>
            <w:color w:val="29261B"/>
            <w:sz w:val="22"/>
            <w:szCs w:val="22"/>
          </w:rPr>
          <w:delText xml:space="preserve">vysvětlující </w:delText>
        </w:r>
      </w:del>
      <w:ins w:id="31" w:author="Kateřina Pavlitová" w:date="2024-09-23T11:09:00Z">
        <w:r>
          <w:rPr>
            <w:rFonts w:eastAsia="Work Sans" w:cs="Work Sans" w:ascii="Verdana" w:hAnsi="Verdana"/>
            <w:color w:val="29261B"/>
            <w:sz w:val="22"/>
            <w:szCs w:val="22"/>
          </w:rPr>
          <w:t xml:space="preserve">osvětlující </w:t>
        </w:r>
      </w:ins>
      <w:r>
        <w:rPr>
          <w:rFonts w:eastAsia="Work Sans" w:cs="Work Sans" w:ascii="Verdana" w:hAnsi="Verdana"/>
          <w:color w:val="29261B"/>
          <w:sz w:val="22"/>
          <w:szCs w:val="22"/>
          <w:rPrChange w:id="0" w:author="Neznámý autor" w:date="2024-10-02T13:55:55Z"/>
        </w:rPr>
        <w:t xml:space="preserve">problematiku </w:t>
      </w:r>
      <w:del w:id="33" w:author="Kateřina Pavlitová" w:date="2024-09-23T11:09:00Z">
        <w:r>
          <w:rPr>
            <w:rFonts w:eastAsia="Work Sans" w:cs="Work Sans" w:ascii="Verdana" w:hAnsi="Verdana"/>
            <w:color w:val="29261B"/>
            <w:sz w:val="22"/>
            <w:szCs w:val="22"/>
          </w:rPr>
          <w:delText xml:space="preserve">vojenských </w:delText>
        </w:r>
      </w:del>
      <w:ins w:id="34" w:author="Kateřina Pavlitová" w:date="2024-09-23T11:09:00Z">
        <w:r>
          <w:rPr>
            <w:rFonts w:eastAsia="Work Sans" w:cs="Work Sans" w:ascii="Verdana" w:hAnsi="Verdana"/>
            <w:color w:val="29261B"/>
            <w:sz w:val="22"/>
            <w:szCs w:val="22"/>
          </w:rPr>
          <w:t xml:space="preserve">čestných </w:t>
        </w:r>
      </w:ins>
      <w:ins w:id="35" w:author="Kateřina Pavlitová" w:date="2024-09-23T11:22:00Z">
        <w:r>
          <w:rPr>
            <w:rFonts w:eastAsia="Work Sans" w:cs="Work Sans" w:ascii="Verdana" w:hAnsi="Verdana"/>
            <w:color w:val="29261B"/>
            <w:sz w:val="22"/>
            <w:szCs w:val="22"/>
          </w:rPr>
          <w:t xml:space="preserve">a vojenských </w:t>
        </w:r>
      </w:ins>
      <w:r>
        <w:rPr>
          <w:rFonts w:eastAsia="Work Sans" w:cs="Work Sans" w:ascii="Verdana" w:hAnsi="Verdana"/>
          <w:color w:val="29261B"/>
          <w:sz w:val="22"/>
          <w:szCs w:val="22"/>
          <w:rPrChange w:id="0" w:author="Neznámý autor" w:date="2024-10-02T13:55:55Z"/>
        </w:rPr>
        <w:t xml:space="preserve">pohřebišť, </w:t>
      </w:r>
      <w:del w:id="37" w:author="Kateřina Pavlitová" w:date="2024-09-23T11:09:00Z">
        <w:r>
          <w:rPr>
            <w:rFonts w:eastAsia="Work Sans" w:cs="Work Sans" w:ascii="Verdana" w:hAnsi="Verdana"/>
            <w:color w:val="29261B"/>
            <w:sz w:val="22"/>
            <w:szCs w:val="22"/>
          </w:rPr>
          <w:delText>moderních architektonických řešení</w:delText>
        </w:r>
      </w:del>
      <w:ins w:id="38" w:author="Kateřina Pavlitová" w:date="2024-09-23T11:09:00Z">
        <w:r>
          <w:rPr>
            <w:rFonts w:eastAsia="Work Sans" w:cs="Work Sans" w:ascii="Verdana" w:hAnsi="Verdana"/>
            <w:color w:val="29261B"/>
            <w:sz w:val="22"/>
            <w:szCs w:val="22"/>
          </w:rPr>
          <w:t>architektury</w:t>
        </w:r>
      </w:ins>
      <w:r>
        <w:rPr>
          <w:rFonts w:eastAsia="Work Sans" w:cs="Work Sans" w:ascii="Verdana" w:hAnsi="Verdana"/>
          <w:color w:val="29261B"/>
          <w:sz w:val="22"/>
          <w:szCs w:val="22"/>
          <w:rPrChange w:id="0" w:author="Neznámý autor" w:date="2024-10-02T13:55:55Z"/>
        </w:rPr>
        <w:t xml:space="preserve"> funerálních staveb i panel věnovaný programu Adopce významných hrobů, </w:t>
      </w:r>
      <w:del w:id="40" w:author="Kateřina Pavlitová" w:date="2024-09-23T11:10:00Z">
        <w:r>
          <w:rPr>
            <w:rFonts w:eastAsia="Work Sans" w:cs="Work Sans" w:ascii="Verdana" w:hAnsi="Verdana"/>
            <w:color w:val="29261B"/>
            <w:sz w:val="22"/>
            <w:szCs w:val="22"/>
          </w:rPr>
          <w:delText>který se snaží o</w:delText>
        </w:r>
      </w:del>
      <w:ins w:id="41" w:author="Kateřina Pavlitová" w:date="2024-09-23T11:10:00Z">
        <w:r>
          <w:rPr>
            <w:rFonts w:eastAsia="Work Sans" w:cs="Work Sans" w:ascii="Verdana" w:hAnsi="Verdana"/>
            <w:color w:val="29261B"/>
            <w:sz w:val="22"/>
            <w:szCs w:val="22"/>
          </w:rPr>
          <w:t>jehož smyslem je</w:t>
        </w:r>
      </w:ins>
      <w:r>
        <w:rPr>
          <w:rFonts w:eastAsia="Work Sans" w:cs="Work Sans" w:ascii="Verdana" w:hAnsi="Verdana"/>
          <w:color w:val="29261B"/>
          <w:sz w:val="22"/>
          <w:szCs w:val="22"/>
          <w:rPrChange w:id="0" w:author="Neznámý autor" w:date="2024-10-02T13:55:55Z"/>
        </w:rPr>
        <w:t xml:space="preserve"> záchran</w:t>
      </w:r>
      <w:ins w:id="43" w:author="Kateřina Pavlitová" w:date="2024-09-23T11:10:00Z">
        <w:r>
          <w:rPr>
            <w:rFonts w:eastAsia="Work Sans" w:cs="Work Sans" w:ascii="Verdana" w:hAnsi="Verdana"/>
            <w:color w:val="29261B"/>
            <w:sz w:val="22"/>
            <w:szCs w:val="22"/>
          </w:rPr>
          <w:t>a</w:t>
        </w:r>
      </w:ins>
      <w:del w:id="44" w:author="Kateřina Pavlitová" w:date="2024-09-23T11:10:00Z">
        <w:r>
          <w:rPr>
            <w:rFonts w:eastAsia="Work Sans" w:cs="Work Sans" w:ascii="Verdana" w:hAnsi="Verdana"/>
            <w:color w:val="29261B"/>
            <w:sz w:val="22"/>
            <w:szCs w:val="22"/>
          </w:rPr>
          <w:delText>u</w:delText>
        </w:r>
      </w:del>
      <w:r>
        <w:rPr>
          <w:rFonts w:eastAsia="Work Sans" w:cs="Work Sans" w:ascii="Verdana" w:hAnsi="Verdana"/>
          <w:color w:val="29261B"/>
          <w:sz w:val="22"/>
          <w:szCs w:val="22"/>
          <w:rPrChange w:id="0" w:author="Neznámý autor" w:date="2024-10-02T13:55:55Z"/>
        </w:rPr>
        <w:t xml:space="preserve"> a obnov</w:t>
      </w:r>
      <w:ins w:id="46" w:author="Kateřina Pavlitová" w:date="2024-09-23T11:10:00Z">
        <w:r>
          <w:rPr>
            <w:rFonts w:eastAsia="Work Sans" w:cs="Work Sans" w:ascii="Verdana" w:hAnsi="Verdana"/>
            <w:color w:val="29261B"/>
            <w:sz w:val="22"/>
            <w:szCs w:val="22"/>
          </w:rPr>
          <w:t>a</w:t>
        </w:r>
      </w:ins>
      <w:del w:id="47" w:author="Kateřina Pavlitová" w:date="2024-09-23T11:10:00Z">
        <w:r>
          <w:rPr>
            <w:rFonts w:eastAsia="Work Sans" w:cs="Work Sans" w:ascii="Verdana" w:hAnsi="Verdana"/>
            <w:color w:val="29261B"/>
            <w:sz w:val="22"/>
            <w:szCs w:val="22"/>
          </w:rPr>
          <w:delText>u</w:delText>
        </w:r>
      </w:del>
      <w:r>
        <w:rPr>
          <w:rFonts w:eastAsia="Work Sans" w:cs="Work Sans" w:ascii="Verdana" w:hAnsi="Verdana"/>
          <w:color w:val="29261B"/>
          <w:sz w:val="22"/>
          <w:szCs w:val="22"/>
          <w:rPrChange w:id="0" w:author="Neznámý autor" w:date="2024-10-02T13:55:55Z"/>
        </w:rPr>
        <w:t xml:space="preserve"> opuštěných </w:t>
      </w:r>
      <w:del w:id="49" w:author="Kateřina Pavlitová" w:date="2024-09-23T11:22:00Z">
        <w:r>
          <w:rPr>
            <w:rFonts w:eastAsia="Work Sans" w:cs="Work Sans" w:ascii="Verdana" w:hAnsi="Verdana"/>
            <w:color w:val="29261B"/>
            <w:sz w:val="22"/>
            <w:szCs w:val="22"/>
          </w:rPr>
          <w:delText xml:space="preserve">chátrajících </w:delText>
        </w:r>
      </w:del>
      <w:r>
        <w:rPr>
          <w:rFonts w:eastAsia="Work Sans" w:cs="Work Sans" w:ascii="Verdana" w:hAnsi="Verdana"/>
          <w:color w:val="29261B"/>
          <w:sz w:val="22"/>
          <w:szCs w:val="22"/>
          <w:rPrChange w:id="0" w:author="Neznámý autor" w:date="2024-10-02T13:55:55Z"/>
        </w:rPr>
        <w:t>hrobů</w:t>
      </w:r>
      <w:ins w:id="51" w:author="Kateřina Pavlitová" w:date="2024-09-23T11:22:00Z">
        <w:r>
          <w:rPr>
            <w:rFonts w:eastAsia="Work Sans" w:cs="Work Sans" w:ascii="Verdana" w:hAnsi="Verdana"/>
            <w:color w:val="29261B"/>
            <w:sz w:val="22"/>
            <w:szCs w:val="22"/>
          </w:rPr>
          <w:t xml:space="preserve"> významných osobností</w:t>
        </w:r>
      </w:ins>
      <w:r>
        <w:rPr>
          <w:rFonts w:eastAsia="Work Sans" w:cs="Work Sans" w:ascii="Verdana" w:hAnsi="Verdana"/>
          <w:color w:val="29261B"/>
          <w:sz w:val="22"/>
          <w:szCs w:val="22"/>
          <w:rPrChange w:id="0" w:author="Neznámý autor" w:date="2024-10-02T13:55:55Z"/>
        </w:rPr>
        <w:t>.</w:t>
      </w:r>
    </w:p>
    <w:p>
      <w:pPr>
        <w:pStyle w:val="Normal"/>
        <w:rPr>
          <w:rFonts w:ascii="Verdana" w:hAnsi="Verdana" w:eastAsia="Work Sans" w:cs="Work Sans"/>
          <w:color w:val="29261B"/>
          <w:sz w:val="22"/>
          <w:szCs w:val="22"/>
        </w:rPr>
      </w:pPr>
      <w:r>
        <w:rPr>
          <w:rFonts w:eastAsia="Work Sans" w:cs="Work Sans" w:ascii="Verdana" w:hAnsi="Verdana"/>
          <w:color w:val="29261B"/>
          <w:sz w:val="22"/>
          <w:szCs w:val="22"/>
        </w:rPr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eastAsia="Work Sans" w:cs="Work Sans" w:ascii="Verdana" w:hAnsi="Verdana"/>
          <w:rFonts w:ascii="Verdana" w:hAnsi="Verdana" w:eastAsia="Work Sans" w:cs="Work Sans"/>
          <w:color w:val="29261B"/>
          <w:color w:val="29261B"/>
          <w:sz w:val="22"/>
          <w:szCs w:val="22"/>
          <w:lang w:val="cs-CZ" w:eastAsia="cs-CZ" w:bidi="ar-SA"/>
          <w:rPrChange w:id="0" w:author="Neznámý autor" w:date="2024-10-02T13:55:55Z">
            <w:rPr>
              <w:sz w:val="24"/>
              <w:kern w:val="0"/>
              <w:szCs w:val="24"/>
            </w:rPr>
          </w:rPrChange>
        </w:rPr>
        <w:t xml:space="preserve">Výstava nezapomíná ani na ty, kteří </w:t>
      </w:r>
      <w:ins w:id="54" w:author="Kateřina Pavlitová" w:date="2024-09-23T11:11:00Z">
        <w:r>
          <w:rPr>
            <w:rFonts w:eastAsia="Work Sans" w:cs="Work Sans" w:ascii="Verdana" w:hAnsi="Verdana"/>
            <w:color w:val="29261B"/>
            <w:sz w:val="22"/>
            <w:szCs w:val="22"/>
          </w:rPr>
          <w:t xml:space="preserve">v tomto náročném oboru pracují, ale </w:t>
        </w:r>
      </w:ins>
      <w:r>
        <w:rPr>
          <w:rFonts w:eastAsia="Work Sans" w:cs="Work Sans" w:ascii="Verdana" w:hAnsi="Verdana"/>
          <w:color w:val="29261B"/>
          <w:sz w:val="22"/>
          <w:szCs w:val="22"/>
          <w:rPrChange w:id="0" w:author="Neznámý autor" w:date="2024-10-02T13:55:55Z"/>
        </w:rPr>
        <w:t>většinou zůstávají v</w:t>
      </w:r>
      <w:del w:id="56" w:author="Kateřina Pavlitová" w:date="2024-09-23T11:11:00Z">
        <w:r>
          <w:rPr>
            <w:rFonts w:eastAsia="Work Sans" w:cs="Work Sans" w:ascii="Verdana" w:hAnsi="Verdana"/>
            <w:color w:val="29261B"/>
            <w:sz w:val="22"/>
            <w:szCs w:val="22"/>
          </w:rPr>
          <w:delText xml:space="preserve"> </w:delText>
        </w:r>
      </w:del>
      <w:ins w:id="57" w:author="Kateřina Pavlitová" w:date="2024-09-23T11:11:00Z">
        <w:r>
          <w:rPr>
            <w:rFonts w:eastAsia="Work Sans" w:cs="Work Sans" w:ascii="Verdana" w:hAnsi="Verdana"/>
            <w:color w:val="29261B"/>
            <w:sz w:val="22"/>
            <w:szCs w:val="22"/>
          </w:rPr>
          <w:t> </w:t>
        </w:r>
      </w:ins>
      <w:r>
        <w:rPr>
          <w:rFonts w:eastAsia="Work Sans" w:cs="Work Sans" w:ascii="Verdana" w:hAnsi="Verdana"/>
          <w:color w:val="29261B"/>
          <w:sz w:val="22"/>
          <w:szCs w:val="22"/>
          <w:rPrChange w:id="0" w:author="Neznámý autor" w:date="2024-10-02T13:55:55Z"/>
        </w:rPr>
        <w:t>pozadí</w:t>
      </w:r>
      <w:ins w:id="59" w:author="Kateřina Pavlitová" w:date="2024-09-23T11:11:00Z">
        <w:r>
          <w:rPr>
            <w:rFonts w:eastAsia="Work Sans" w:cs="Work Sans" w:ascii="Verdana" w:hAnsi="Verdana"/>
            <w:color w:val="29261B"/>
            <w:sz w:val="22"/>
            <w:szCs w:val="22"/>
          </w:rPr>
          <w:t>.</w:t>
        </w:r>
      </w:ins>
      <w:del w:id="60" w:author="Kateřina Pavlitová" w:date="2024-09-23T11:11:00Z">
        <w:r>
          <w:rPr>
            <w:rFonts w:eastAsia="Work Sans" w:cs="Work Sans" w:ascii="Verdana" w:hAnsi="Verdana"/>
            <w:color w:val="29261B"/>
            <w:sz w:val="22"/>
            <w:szCs w:val="22"/>
          </w:rPr>
          <w:delText xml:space="preserve"> –</w:delText>
        </w:r>
      </w:del>
      <w:r>
        <w:rPr>
          <w:rFonts w:eastAsia="Work Sans" w:cs="Work Sans" w:ascii="Verdana" w:hAnsi="Verdana"/>
          <w:color w:val="29261B"/>
          <w:sz w:val="22"/>
          <w:szCs w:val="22"/>
          <w:rPrChange w:id="0" w:author="Neznámý autor" w:date="2024-10-02T13:55:55Z"/>
        </w:rPr>
        <w:t xml:space="preserve"> </w:t>
      </w:r>
      <w:del w:id="62" w:author="Kateřina Pavlitová" w:date="2024-09-23T11:11:00Z">
        <w:r>
          <w:rPr>
            <w:rFonts w:eastAsia="Work Sans" w:cs="Work Sans" w:ascii="Verdana" w:hAnsi="Verdana"/>
            <w:color w:val="29261B"/>
            <w:sz w:val="22"/>
            <w:szCs w:val="22"/>
          </w:rPr>
          <w:delText>prostřednictvím uměleckých</w:delText>
        </w:r>
      </w:del>
      <w:ins w:id="63" w:author="Kateřina Pavlitová" w:date="2024-09-23T11:11:00Z">
        <w:r>
          <w:rPr>
            <w:rFonts w:eastAsia="Work Sans" w:cs="Work Sans" w:ascii="Verdana" w:hAnsi="Verdana"/>
            <w:color w:val="29261B"/>
            <w:sz w:val="22"/>
            <w:szCs w:val="22"/>
          </w:rPr>
          <w:t>Na</w:t>
        </w:r>
      </w:ins>
      <w:r>
        <w:rPr>
          <w:rFonts w:eastAsia="Work Sans" w:cs="Work Sans" w:ascii="Verdana" w:hAnsi="Verdana"/>
          <w:color w:val="29261B"/>
          <w:sz w:val="22"/>
          <w:szCs w:val="22"/>
          <w:rPrChange w:id="0" w:author="Neznámý autor" w:date="2024-10-02T13:55:55Z"/>
        </w:rPr>
        <w:t xml:space="preserve"> velkoformátových fotografií</w:t>
      </w:r>
      <w:ins w:id="65" w:author="Kateřina Pavlitová" w:date="2024-09-23T11:11:00Z">
        <w:r>
          <w:rPr>
            <w:rFonts w:eastAsia="Work Sans" w:cs="Work Sans" w:ascii="Verdana" w:hAnsi="Verdana"/>
            <w:color w:val="29261B"/>
            <w:sz w:val="22"/>
            <w:szCs w:val="22"/>
          </w:rPr>
          <w:t>ch</w:t>
        </w:r>
      </w:ins>
      <w:r>
        <w:rPr>
          <w:rFonts w:eastAsia="Work Sans" w:cs="Work Sans" w:ascii="Verdana" w:hAnsi="Verdana"/>
          <w:color w:val="29261B"/>
          <w:sz w:val="22"/>
          <w:szCs w:val="22"/>
          <w:rPrChange w:id="0" w:author="Neznámý autor" w:date="2024-10-02T13:55:55Z"/>
        </w:rPr>
        <w:t xml:space="preserve"> můžete nahlédnout do tváří</w:t>
      </w:r>
      <w:del w:id="67" w:author="Kateřina Pavlitová" w:date="2024-09-23T11:12:00Z">
        <w:r>
          <w:rPr>
            <w:rFonts w:eastAsia="Work Sans" w:cs="Work Sans" w:ascii="Verdana" w:hAnsi="Verdana"/>
            <w:color w:val="29261B"/>
            <w:sz w:val="22"/>
            <w:szCs w:val="22"/>
          </w:rPr>
          <w:delText xml:space="preserve"> těch, kteří v tomto náročném oboru pracují –</w:delText>
        </w:r>
      </w:del>
      <w:r>
        <w:rPr>
          <w:rFonts w:eastAsia="Work Sans" w:cs="Work Sans" w:ascii="Verdana" w:hAnsi="Verdana"/>
          <w:color w:val="29261B"/>
          <w:sz w:val="22"/>
          <w:szCs w:val="22"/>
          <w:rPrChange w:id="0" w:author="Neznámý autor" w:date="2024-10-02T13:55:55Z"/>
        </w:rPr>
        <w:t xml:space="preserve"> hrobník</w:t>
      </w:r>
      <w:ins w:id="69" w:author="Kateřina Pavlitová" w:date="2024-09-23T11:23:00Z">
        <w:r>
          <w:rPr>
            <w:rFonts w:eastAsia="Work Sans" w:cs="Work Sans" w:ascii="Verdana" w:hAnsi="Verdana"/>
            <w:color w:val="29261B"/>
            <w:sz w:val="22"/>
            <w:szCs w:val="22"/>
          </w:rPr>
          <w:t>ů</w:t>
        </w:r>
      </w:ins>
      <w:del w:id="70" w:author="Kateřina Pavlitová" w:date="2024-09-23T11:23:00Z">
        <w:r>
          <w:rPr>
            <w:rFonts w:eastAsia="Work Sans" w:cs="Work Sans" w:ascii="Verdana" w:hAnsi="Verdana"/>
            <w:color w:val="29261B"/>
            <w:sz w:val="22"/>
            <w:szCs w:val="22"/>
          </w:rPr>
          <w:delText>ů</w:delText>
        </w:r>
      </w:del>
      <w:r>
        <w:rPr>
          <w:rFonts w:eastAsia="Work Sans" w:cs="Work Sans" w:ascii="Verdana" w:hAnsi="Verdana"/>
          <w:color w:val="29261B"/>
          <w:sz w:val="22"/>
          <w:szCs w:val="22"/>
          <w:rPrChange w:id="0" w:author="Neznámý autor" w:date="2024-10-02T13:55:55Z"/>
        </w:rPr>
        <w:t>, řidičů pohřební</w:t>
      </w:r>
      <w:del w:id="72" w:author="Kateřina Pavlitová" w:date="2024-09-23T11:12:00Z">
        <w:r>
          <w:rPr>
            <w:rFonts w:eastAsia="Work Sans" w:cs="Work Sans" w:ascii="Verdana" w:hAnsi="Verdana"/>
            <w:color w:val="29261B"/>
            <w:sz w:val="22"/>
            <w:szCs w:val="22"/>
          </w:rPr>
          <w:delText>ch</w:delText>
        </w:r>
      </w:del>
      <w:r>
        <w:rPr>
          <w:rFonts w:eastAsia="Work Sans" w:cs="Work Sans" w:ascii="Verdana" w:hAnsi="Verdana"/>
          <w:color w:val="29261B"/>
          <w:sz w:val="22"/>
          <w:szCs w:val="22"/>
          <w:rPrChange w:id="0" w:author="Neznámý autor" w:date="2024-10-02T13:55:55Z"/>
        </w:rPr>
        <w:t xml:space="preserve"> </w:t>
      </w:r>
      <w:del w:id="74" w:author="Kateřina Pavlitová" w:date="2024-09-23T11:12:00Z">
        <w:r>
          <w:rPr>
            <w:rFonts w:eastAsia="Work Sans" w:cs="Work Sans" w:ascii="Verdana" w:hAnsi="Verdana"/>
            <w:color w:val="29261B"/>
            <w:sz w:val="22"/>
            <w:szCs w:val="22"/>
          </w:rPr>
          <w:delText xml:space="preserve">vozů </w:delText>
        </w:r>
      </w:del>
      <w:ins w:id="75" w:author="Kateřina Pavlitová" w:date="2024-09-23T11:12:00Z">
        <w:r>
          <w:rPr>
            <w:rFonts w:eastAsia="Work Sans" w:cs="Work Sans" w:ascii="Verdana" w:hAnsi="Verdana"/>
            <w:color w:val="29261B"/>
            <w:sz w:val="22"/>
            <w:szCs w:val="22"/>
          </w:rPr>
          <w:t>sl</w:t>
        </w:r>
      </w:ins>
      <w:ins w:id="76" w:author="Kateřina Pavlitová" w:date="2024-09-23T11:14:00Z">
        <w:r>
          <w:rPr>
            <w:rFonts w:eastAsia="Work Sans" w:cs="Work Sans" w:ascii="Verdana" w:hAnsi="Verdana"/>
            <w:color w:val="29261B"/>
            <w:sz w:val="22"/>
            <w:szCs w:val="22"/>
          </w:rPr>
          <w:t>u</w:t>
        </w:r>
      </w:ins>
      <w:ins w:id="77" w:author="Kateřina Pavlitová" w:date="2024-09-23T11:12:00Z">
        <w:r>
          <w:rPr>
            <w:rFonts w:eastAsia="Work Sans" w:cs="Work Sans" w:ascii="Verdana" w:hAnsi="Verdana"/>
            <w:color w:val="29261B"/>
            <w:sz w:val="22"/>
            <w:szCs w:val="22"/>
          </w:rPr>
          <w:t xml:space="preserve">žby, hřbitovní zahradnice </w:t>
        </w:r>
      </w:ins>
      <w:r>
        <w:rPr>
          <w:rFonts w:eastAsia="Work Sans" w:cs="Work Sans" w:ascii="Verdana" w:hAnsi="Verdana"/>
          <w:color w:val="29261B"/>
          <w:sz w:val="22"/>
          <w:szCs w:val="22"/>
          <w:rPrChange w:id="0" w:author="Neznámý autor" w:date="2024-10-02T13:55:55Z"/>
        </w:rPr>
        <w:t>i topiče v krematoriu.</w:t>
      </w:r>
    </w:p>
    <w:p>
      <w:pPr>
        <w:pStyle w:val="Normal"/>
        <w:rPr>
          <w:rFonts w:ascii="Verdana" w:hAnsi="Verdana" w:eastAsia="Work Sans" w:cs="Work Sans"/>
          <w:color w:val="29261B"/>
          <w:sz w:val="22"/>
          <w:szCs w:val="22"/>
        </w:rPr>
      </w:pPr>
      <w:r>
        <w:rPr>
          <w:rFonts w:eastAsia="Work Sans" w:cs="Work Sans" w:ascii="Verdana" w:hAnsi="Verdana"/>
          <w:color w:val="29261B"/>
          <w:sz w:val="22"/>
          <w:szCs w:val="22"/>
        </w:rPr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eastAsia="Work Sans" w:cs="Work Sans" w:ascii="Verdana" w:hAnsi="Verdana"/>
          <w:rFonts w:ascii="Work Sans" w:hAnsi="Work Sans" w:eastAsia="Work Sans" w:cs="Work Sans"/>
          <w:color w:val="29261B"/>
          <w:color w:val="29261B"/>
          <w:sz w:val="22"/>
          <w:szCs w:val="22"/>
          <w:lang w:val="cs-CZ" w:eastAsia="cs-CZ" w:bidi="ar-SA"/>
          <w:rPrChange w:id="0" w:author="Neznámý autor" w:date="2024-10-02T13:55:55Z">
            <w:rPr>
              <w:sz w:val="24"/>
              <w:kern w:val="0"/>
              <w:szCs w:val="24"/>
            </w:rPr>
          </w:rPrChange>
        </w:rPr>
        <w:t>Výstava "Proměny pražského pohřebnictví", která se na Mariánském náměstí koná pod záštitou Magistrátu hlavního města Prahy, potrvá až do konce října 2024</w:t>
      </w:r>
    </w:p>
    <w:p>
      <w:pPr>
        <w:pStyle w:val="Normal"/>
        <w:rPr>
          <w:rFonts w:ascii="Verdana" w:hAnsi="Verdana" w:eastAsia="Work Sans" w:cs="Work Sans"/>
          <w:color w:val="29261B"/>
          <w:sz w:val="22"/>
          <w:szCs w:val="22"/>
          <w:ins w:id="81" w:author="Neznámý autor" w:date="2024-09-24T16:05:25Z"/>
        </w:rPr>
      </w:pPr>
      <w:ins w:id="80" w:author="Neznámý autor" w:date="2024-09-24T16:05:25Z">
        <w:r>
          <w:rPr>
            <w:rFonts w:eastAsia="Work Sans" w:cs="Work Sans" w:ascii="Verdana" w:hAnsi="Verdana"/>
            <w:color w:val="29261B"/>
            <w:sz w:val="22"/>
            <w:szCs w:val="22"/>
          </w:rPr>
        </w:r>
      </w:ins>
    </w:p>
    <w:p>
      <w:pPr>
        <w:pStyle w:val="Normal"/>
        <w:rPr>
          <w:rFonts w:ascii="Verdana" w:hAnsi="Verdana"/>
          <w:sz w:val="22"/>
          <w:szCs w:val="22"/>
          <w:ins w:id="83" w:author="Neznámý autor" w:date="2024-09-24T16:05:25Z"/>
        </w:rPr>
      </w:pPr>
      <w:ins w:id="82" w:author="Neznámý autor" w:date="2024-09-24T16:05:25Z">
        <w:r>
          <w:rPr>
            <w:rFonts w:eastAsia="Work Sans" w:cs="Work Sans" w:ascii="Verdana" w:hAnsi="Verdana"/>
            <w:i/>
            <w:iCs/>
            <w:color w:val="29261B"/>
            <w:sz w:val="22"/>
            <w:szCs w:val="22"/>
          </w:rPr>
          <w:t xml:space="preserve">Kontakt pro média: </w:t>
        </w:r>
      </w:ins>
    </w:p>
    <w:p>
      <w:pPr>
        <w:pStyle w:val="Normal"/>
        <w:rPr>
          <w:rFonts w:ascii="Verdana" w:hAnsi="Verdana"/>
          <w:sz w:val="22"/>
          <w:szCs w:val="22"/>
          <w:ins w:id="85" w:author="Neznámý autor" w:date="2024-09-24T16:05:25Z"/>
        </w:rPr>
      </w:pPr>
      <w:ins w:id="84" w:author="Neznámý autor" w:date="2024-09-24T16:05:25Z">
        <w:r>
          <w:rPr>
            <w:rFonts w:eastAsia="Work Sans" w:cs="Work Sans" w:ascii="Verdana" w:hAnsi="Verdana"/>
            <w:i/>
            <w:iCs/>
            <w:color w:val="29261B"/>
            <w:sz w:val="22"/>
            <w:szCs w:val="22"/>
          </w:rPr>
          <w:t>Tiskový mluvčí</w:t>
        </w:r>
      </w:ins>
    </w:p>
    <w:p>
      <w:pPr>
        <w:pStyle w:val="Normal"/>
        <w:rPr>
          <w:rFonts w:ascii="Verdana" w:hAnsi="Verdana"/>
          <w:sz w:val="22"/>
          <w:szCs w:val="22"/>
          <w:ins w:id="87" w:author="Neznámý autor" w:date="2024-09-24T16:05:25Z"/>
        </w:rPr>
      </w:pPr>
      <w:ins w:id="86" w:author="Neznámý autor" w:date="2024-09-24T16:05:25Z">
        <w:r>
          <w:rPr>
            <w:rFonts w:eastAsia="Work Sans" w:cs="Work Sans" w:ascii="Verdana" w:hAnsi="Verdana"/>
            <w:i/>
            <w:iCs/>
            <w:color w:val="29261B"/>
            <w:sz w:val="22"/>
            <w:szCs w:val="22"/>
          </w:rPr>
          <w:t>Mgr. Jiří Královec, DiS., DiS.</w:t>
        </w:r>
      </w:ins>
    </w:p>
    <w:p>
      <w:pPr>
        <w:pStyle w:val="Normal"/>
        <w:rPr>
          <w:rFonts w:ascii="Verdana" w:hAnsi="Verdana"/>
          <w:sz w:val="22"/>
          <w:szCs w:val="22"/>
          <w:ins w:id="89" w:author="Neznámý autor" w:date="2024-09-24T16:05:25Z"/>
        </w:rPr>
      </w:pPr>
      <w:ins w:id="88" w:author="Neznámý autor" w:date="2024-09-24T16:05:25Z">
        <w:r>
          <w:rPr>
            <w:rFonts w:eastAsia="Work Sans" w:cs="Work Sans" w:ascii="Verdana" w:hAnsi="Verdana"/>
            <w:i/>
            <w:iCs/>
            <w:color w:val="29261B"/>
            <w:sz w:val="22"/>
            <w:szCs w:val="22"/>
          </w:rPr>
          <w:t>+420 603 204 109</w:t>
        </w:r>
      </w:ins>
    </w:p>
    <w:p>
      <w:pPr>
        <w:pStyle w:val="Normal"/>
        <w:rPr>
          <w:rFonts w:ascii="Verdana" w:hAnsi="Verdana"/>
          <w:sz w:val="22"/>
          <w:szCs w:val="22"/>
          <w:del w:id="91" w:author="Neznámý autor" w:date="2024-09-24T16:05:24Z"/>
        </w:rPr>
      </w:pPr>
      <w:ins w:id="90" w:author="Neznámý autor" w:date="2024-09-24T16:05:25Z">
        <w:r>
          <w:rPr>
            <w:rFonts w:eastAsia="Work Sans" w:cs="Work Sans" w:ascii="Verdana" w:hAnsi="Verdana"/>
            <w:i/>
            <w:iCs/>
            <w:color w:val="29261B"/>
            <w:sz w:val="22"/>
            <w:szCs w:val="22"/>
          </w:rPr>
          <w:t>jiri.kralovec@hrbitovy.cz</w:t>
        </w:r>
      </w:ins>
    </w:p>
    <w:p>
      <w:pPr>
        <w:pStyle w:val="Normal"/>
        <w:rPr>
          <w:rFonts w:ascii="Verdana" w:hAnsi="Verdana"/>
          <w:sz w:val="22"/>
          <w:szCs w:val="22"/>
        </w:rPr>
      </w:pPr>
      <w:del w:id="92" w:author="Neznámý autor" w:date="2024-09-24T16:05:24Z">
        <w:r>
          <w:rPr>
            <w:rFonts w:eastAsia="Work Sans" w:cs="Work Sans" w:ascii="Verdana" w:hAnsi="Verdana"/>
            <w:i/>
            <w:iCs/>
            <w:sz w:val="22"/>
            <w:szCs w:val="22"/>
          </w:rPr>
          <w:delText>Vizuál: asi Adéla, tramvaj, mapa</w:delText>
        </w:r>
      </w:del>
    </w:p>
    <w:p>
      <w:pPr>
        <w:pStyle w:val="Normal"/>
        <w:rPr>
          <w:rFonts w:ascii="Verdana" w:hAnsi="Verdana" w:eastAsia="Work Sans" w:cs="Work Sans"/>
          <w:i/>
          <w:i/>
          <w:iCs/>
          <w:color w:val="29261B"/>
          <w:sz w:val="22"/>
          <w:szCs w:val="22"/>
        </w:rPr>
      </w:pPr>
      <w:r>
        <w:rPr>
          <w:rFonts w:eastAsia="Work Sans" w:cs="Work Sans" w:ascii="Verdana" w:hAnsi="Verdana"/>
          <w:i/>
          <w:iCs/>
          <w:color w:val="29261B"/>
          <w:sz w:val="22"/>
          <w:szCs w:val="22"/>
        </w:rPr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01"/>
    <w:family w:val="swiss"/>
    <w:pitch w:val="variable"/>
  </w:font>
  <w:font w:name="Work San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revisionView w:insDel="0" w:formatting="0"/>
  <w:trackRevision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cs-CZ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c2167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semiHidden/>
    <w:qFormat/>
    <w:rsid w:val="001c2167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1c2167"/>
    <w:rPr>
      <w:b/>
      <w:bCs/>
      <w:sz w:val="20"/>
      <w:szCs w:val="20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1c2167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1c216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1c2167"/>
    <w:pPr/>
    <w:rPr>
      <w:b/>
      <w:bCs/>
    </w:rPr>
  </w:style>
  <w:style w:type="paragraph" w:styleId="Revision">
    <w:name w:val="Revision"/>
    <w:uiPriority w:val="99"/>
    <w:semiHidden/>
    <w:qFormat/>
    <w:rsid w:val="001c216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cs-CZ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1c2167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LibreOffice/7.6.6.3$Windows_X86_64 LibreOffice_project/d97b2716a9a4a2ce1391dee1765565ea469b0ae7</Application>
  <AppVersion>15.0000</AppVersion>
  <Pages>1</Pages>
  <Words>240</Words>
  <Characters>1482</Characters>
  <CharactersWithSpaces>1715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2024-09-23T09:27:00Z</dcterms:created>
  <dc:creator>Kateřina Pavlitová</dc:creator>
  <dc:description/>
  <dc:language>cs-CZ</dc:language>
  <cp:lastModifiedBy/>
  <dcterms:modified xsi:type="dcterms:W3CDTF">2024-10-02T13:56:12Z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